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 Narrow" w:hAnsi="Arial Narrow"/>
          <w:sz w:val="10"/>
          <w:szCs w:val="1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40" w:lineRule="auto"/>
        <w:ind w:left="2001"/>
        <w:rPr>
          <w:rFonts w:ascii="Arial Narrow" w:hAnsi="Arial Narrow"/>
          <w:sz w:val="20"/>
          <w:szCs w:val="20"/>
        </w:rPr>
      </w:pPr>
      <w:r w:rsidRPr="004A5E7C">
        <w:rPr>
          <w:rFonts w:ascii="Arial Narrow" w:hAnsi="Arial Narrow"/>
          <w:noProof/>
          <w:sz w:val="10"/>
          <w:szCs w:val="10"/>
          <w:lang w:val="es-AR" w:eastAsia="es-AR"/>
        </w:rPr>
        <w:drawing>
          <wp:inline distT="0" distB="0" distL="0" distR="0">
            <wp:extent cx="2743200" cy="1028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 Narrow" w:hAnsi="Arial Narrow" w:cs="Tahoma"/>
          <w:sz w:val="20"/>
          <w:szCs w:val="20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846" w:lineRule="exact"/>
        <w:ind w:left="444" w:right="447"/>
        <w:rPr>
          <w:rFonts w:ascii="Arial Narrow" w:hAnsi="Arial Narrow" w:cs="Tahoma"/>
          <w:sz w:val="76"/>
          <w:szCs w:val="76"/>
          <w:lang w:val="es-ES"/>
        </w:rPr>
      </w:pPr>
      <w:r w:rsidRPr="004A5E7C">
        <w:rPr>
          <w:rFonts w:ascii="Arial Narrow" w:hAnsi="Arial Narrow" w:cs="Tahoma"/>
          <w:b/>
          <w:bCs/>
          <w:w w:val="94"/>
          <w:position w:val="-1"/>
          <w:sz w:val="76"/>
          <w:szCs w:val="76"/>
          <w:lang w:val="es-ES"/>
        </w:rPr>
        <w:t>OFERTA</w:t>
      </w:r>
      <w:r w:rsidRPr="004A5E7C">
        <w:rPr>
          <w:rFonts w:ascii="Arial Narrow" w:hAnsi="Arial Narrow" w:cs="Tahoma"/>
          <w:b/>
          <w:bCs/>
          <w:spacing w:val="-12"/>
          <w:position w:val="-1"/>
          <w:sz w:val="76"/>
          <w:szCs w:val="76"/>
          <w:lang w:val="es-ES"/>
        </w:rPr>
        <w:t xml:space="preserve"> </w:t>
      </w:r>
      <w:r w:rsidRPr="004A5E7C">
        <w:rPr>
          <w:rFonts w:ascii="Arial Narrow" w:hAnsi="Arial Narrow" w:cs="Tahoma"/>
          <w:b/>
          <w:bCs/>
          <w:w w:val="94"/>
          <w:position w:val="-1"/>
          <w:sz w:val="76"/>
          <w:szCs w:val="76"/>
          <w:lang w:val="es-ES"/>
        </w:rPr>
        <w:t>ACADÉMICA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 Narrow" w:hAnsi="Arial Narrow" w:cs="Tahoma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/>
        <w:ind w:left="-426" w:right="-796"/>
        <w:rPr>
          <w:rFonts w:ascii="Arial Narrow" w:hAnsi="Arial Narrow" w:cs="Tahoma"/>
          <w:sz w:val="76"/>
          <w:szCs w:val="76"/>
          <w:lang w:val="es-ES"/>
        </w:rPr>
      </w:pPr>
      <w:r w:rsidRPr="004A5E7C">
        <w:rPr>
          <w:rFonts w:ascii="Arial Narrow" w:hAnsi="Arial Narrow" w:cs="Tahoma"/>
          <w:b/>
          <w:bCs/>
          <w:w w:val="94"/>
          <w:sz w:val="76"/>
          <w:szCs w:val="76"/>
          <w:lang w:val="es-ES"/>
        </w:rPr>
        <w:t>TEC. UNIV. EN TECNOLOGÍA AMBIENTAL Y PETROQUÍMICA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DB3D33" w:rsidP="0091486E">
      <w:pPr>
        <w:widowControl w:val="0"/>
        <w:autoSpaceDE w:val="0"/>
        <w:autoSpaceDN w:val="0"/>
        <w:adjustRightInd w:val="0"/>
        <w:spacing w:after="0" w:line="240" w:lineRule="auto"/>
        <w:ind w:left="735" w:right="740"/>
        <w:rPr>
          <w:rFonts w:ascii="Arial Narrow" w:hAnsi="Arial Narrow" w:cs="Tahoma"/>
          <w:sz w:val="56"/>
          <w:szCs w:val="56"/>
          <w:lang w:val="es-ES"/>
        </w:rPr>
      </w:pPr>
      <w:r>
        <w:rPr>
          <w:rFonts w:ascii="Arial Narrow" w:hAnsi="Arial Narrow" w:cs="Tahoma"/>
          <w:b/>
          <w:bCs/>
          <w:w w:val="95"/>
          <w:sz w:val="56"/>
          <w:szCs w:val="56"/>
          <w:lang w:val="es-ES"/>
        </w:rPr>
        <w:t>SEGUNDO</w:t>
      </w:r>
      <w:r w:rsidR="0091486E" w:rsidRPr="004A5E7C">
        <w:rPr>
          <w:rFonts w:ascii="Arial Narrow" w:hAnsi="Arial Narrow" w:cs="Tahoma"/>
          <w:b/>
          <w:bCs/>
          <w:w w:val="95"/>
          <w:sz w:val="56"/>
          <w:szCs w:val="56"/>
          <w:lang w:val="es-ES"/>
        </w:rPr>
        <w:t xml:space="preserve"> </w:t>
      </w:r>
      <w:r w:rsidR="0091486E" w:rsidRPr="004A5E7C">
        <w:rPr>
          <w:rFonts w:ascii="Arial Narrow" w:hAnsi="Arial Narrow" w:cs="Tahoma"/>
          <w:b/>
          <w:bCs/>
          <w:w w:val="94"/>
          <w:sz w:val="56"/>
          <w:szCs w:val="56"/>
          <w:lang w:val="es-ES"/>
        </w:rPr>
        <w:t>CU</w:t>
      </w:r>
      <w:r w:rsidR="0091486E" w:rsidRPr="004A5E7C">
        <w:rPr>
          <w:rFonts w:ascii="Arial Narrow" w:hAnsi="Arial Narrow" w:cs="Tahoma"/>
          <w:b/>
          <w:bCs/>
          <w:spacing w:val="1"/>
          <w:w w:val="94"/>
          <w:sz w:val="56"/>
          <w:szCs w:val="56"/>
          <w:lang w:val="es-ES"/>
        </w:rPr>
        <w:t>A</w:t>
      </w:r>
      <w:r w:rsidR="0091486E" w:rsidRPr="004A5E7C">
        <w:rPr>
          <w:rFonts w:ascii="Arial Narrow" w:hAnsi="Arial Narrow" w:cs="Tahoma"/>
          <w:b/>
          <w:bCs/>
          <w:w w:val="94"/>
          <w:sz w:val="56"/>
          <w:szCs w:val="56"/>
          <w:lang w:val="es-ES"/>
        </w:rPr>
        <w:t>TR</w:t>
      </w:r>
      <w:r w:rsidR="0091486E" w:rsidRPr="004A5E7C">
        <w:rPr>
          <w:rFonts w:ascii="Arial Narrow" w:hAnsi="Arial Narrow" w:cs="Tahoma"/>
          <w:b/>
          <w:bCs/>
          <w:spacing w:val="1"/>
          <w:w w:val="94"/>
          <w:sz w:val="56"/>
          <w:szCs w:val="56"/>
          <w:lang w:val="es-ES"/>
        </w:rPr>
        <w:t>I</w:t>
      </w:r>
      <w:r w:rsidR="0091486E" w:rsidRPr="004A5E7C">
        <w:rPr>
          <w:rFonts w:ascii="Arial Narrow" w:hAnsi="Arial Narrow" w:cs="Tahoma"/>
          <w:b/>
          <w:bCs/>
          <w:w w:val="94"/>
          <w:sz w:val="56"/>
          <w:szCs w:val="56"/>
          <w:lang w:val="es-ES"/>
        </w:rPr>
        <w:t>MEST</w:t>
      </w:r>
      <w:r w:rsidR="0091486E" w:rsidRPr="004A5E7C">
        <w:rPr>
          <w:rFonts w:ascii="Arial Narrow" w:hAnsi="Arial Narrow" w:cs="Tahoma"/>
          <w:b/>
          <w:bCs/>
          <w:spacing w:val="2"/>
          <w:w w:val="94"/>
          <w:sz w:val="56"/>
          <w:szCs w:val="56"/>
          <w:lang w:val="es-ES"/>
        </w:rPr>
        <w:t>R</w:t>
      </w:r>
      <w:r w:rsidR="0091486E" w:rsidRPr="004A5E7C">
        <w:rPr>
          <w:rFonts w:ascii="Arial Narrow" w:hAnsi="Arial Narrow" w:cs="Tahoma"/>
          <w:b/>
          <w:bCs/>
          <w:w w:val="94"/>
          <w:sz w:val="56"/>
          <w:szCs w:val="56"/>
          <w:lang w:val="es-ES"/>
        </w:rPr>
        <w:t>E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Tahoma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 Narrow" w:hAnsi="Arial Narrow" w:cs="Tahoma"/>
          <w:lang w:val="es-ES"/>
        </w:rPr>
      </w:pPr>
    </w:p>
    <w:p w:rsidR="0091486E" w:rsidRPr="004A5E7C" w:rsidRDefault="00002A08" w:rsidP="0091486E">
      <w:pPr>
        <w:widowControl w:val="0"/>
        <w:autoSpaceDE w:val="0"/>
        <w:autoSpaceDN w:val="0"/>
        <w:adjustRightInd w:val="0"/>
        <w:spacing w:after="0" w:line="240" w:lineRule="auto"/>
        <w:ind w:left="3279" w:right="3279"/>
        <w:rPr>
          <w:rFonts w:ascii="Arial Narrow" w:hAnsi="Arial Narrow" w:cs="Tahoma"/>
          <w:sz w:val="76"/>
          <w:szCs w:val="76"/>
          <w:lang w:val="es-ES"/>
        </w:rPr>
        <w:sectPr w:rsidR="0091486E" w:rsidRPr="004A5E7C">
          <w:footerReference w:type="default" r:id="rId9"/>
          <w:pgSz w:w="11920" w:h="16840"/>
          <w:pgMar w:top="960" w:right="1680" w:bottom="280" w:left="1680" w:header="720" w:footer="720" w:gutter="0"/>
          <w:cols w:space="720"/>
          <w:noEndnote/>
        </w:sectPr>
      </w:pPr>
      <w:r>
        <w:rPr>
          <w:rFonts w:ascii="Arial Narrow" w:hAnsi="Arial Narrow" w:cs="Tahoma"/>
          <w:b/>
          <w:bCs/>
          <w:w w:val="94"/>
          <w:sz w:val="76"/>
          <w:szCs w:val="76"/>
          <w:lang w:val="es-ES"/>
        </w:rPr>
        <w:t>202</w:t>
      </w:r>
      <w:r w:rsidR="00950663">
        <w:rPr>
          <w:rFonts w:ascii="Arial Narrow" w:hAnsi="Arial Narrow" w:cs="Tahoma"/>
          <w:b/>
          <w:bCs/>
          <w:w w:val="94"/>
          <w:sz w:val="76"/>
          <w:szCs w:val="76"/>
          <w:lang w:val="es-ES"/>
        </w:rPr>
        <w:t>1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 w:cs="Arial Narrow"/>
          <w:sz w:val="10"/>
          <w:szCs w:val="10"/>
          <w:lang w:val="es-ES"/>
        </w:rPr>
      </w:pPr>
    </w:p>
    <w:p w:rsidR="0091486E" w:rsidRPr="004A5E7C" w:rsidRDefault="0091486E" w:rsidP="0091486E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F365D5" w:rsidP="0091486E">
      <w:pPr>
        <w:widowControl w:val="0"/>
        <w:autoSpaceDE w:val="0"/>
        <w:autoSpaceDN w:val="0"/>
        <w:adjustRightInd w:val="0"/>
        <w:spacing w:after="0" w:line="328" w:lineRule="exact"/>
        <w:ind w:left="102"/>
        <w:rPr>
          <w:rFonts w:ascii="Arial Narrow" w:hAnsi="Arial Narrow" w:cs="Garamond"/>
          <w:sz w:val="24"/>
          <w:szCs w:val="24"/>
          <w:lang w:val="es-ES"/>
        </w:rPr>
      </w:pPr>
      <w:r w:rsidRPr="004A5E7C">
        <w:rPr>
          <w:rFonts w:ascii="Arial Narrow" w:hAnsi="Arial Narrow" w:cs="Arial Narrow"/>
          <w:bCs/>
          <w:sz w:val="24"/>
          <w:szCs w:val="24"/>
          <w:lang w:val="es-ES"/>
        </w:rPr>
        <w:t xml:space="preserve">A </w:t>
      </w:r>
      <w:r w:rsidRPr="004A5E7C">
        <w:rPr>
          <w:rFonts w:ascii="Arial Narrow" w:hAnsi="Arial Narrow" w:cs="Arial Narrow"/>
          <w:bCs/>
          <w:spacing w:val="-18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bCs/>
          <w:spacing w:val="1"/>
          <w:sz w:val="24"/>
          <w:szCs w:val="24"/>
          <w:lang w:val="es-ES"/>
        </w:rPr>
        <w:t>LO</w:t>
      </w:r>
      <w:r w:rsidRPr="004A5E7C">
        <w:rPr>
          <w:rFonts w:ascii="Arial Narrow" w:hAnsi="Arial Narrow" w:cs="Arial Narrow"/>
          <w:b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bCs/>
          <w:spacing w:val="-1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bCs/>
          <w:spacing w:val="-3"/>
          <w:sz w:val="24"/>
          <w:szCs w:val="24"/>
          <w:lang w:val="es-ES"/>
        </w:rPr>
        <w:t>A</w:t>
      </w:r>
      <w:r w:rsidRPr="004A5E7C">
        <w:rPr>
          <w:rFonts w:ascii="Arial Narrow" w:hAnsi="Arial Narrow" w:cs="Arial Narrow"/>
          <w:bCs/>
          <w:sz w:val="24"/>
          <w:szCs w:val="24"/>
          <w:lang w:val="es-ES"/>
        </w:rPr>
        <w:t>L</w:t>
      </w:r>
      <w:r w:rsidRPr="004A5E7C">
        <w:rPr>
          <w:rFonts w:ascii="Arial Narrow" w:hAnsi="Arial Narrow" w:cs="Arial Narrow"/>
          <w:bCs/>
          <w:spacing w:val="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bCs/>
          <w:spacing w:val="-3"/>
          <w:sz w:val="24"/>
          <w:szCs w:val="24"/>
          <w:lang w:val="es-ES"/>
        </w:rPr>
        <w:t>M</w:t>
      </w:r>
      <w:r w:rsidRPr="004A5E7C">
        <w:rPr>
          <w:rFonts w:ascii="Arial Narrow" w:hAnsi="Arial Narrow" w:cs="Arial Narrow"/>
          <w:bCs/>
          <w:spacing w:val="1"/>
          <w:sz w:val="24"/>
          <w:szCs w:val="24"/>
          <w:lang w:val="es-ES"/>
        </w:rPr>
        <w:t>NO</w:t>
      </w:r>
      <w:r w:rsidRPr="004A5E7C">
        <w:rPr>
          <w:rFonts w:ascii="Arial Narrow" w:hAnsi="Arial Narrow" w:cs="Arial Narrow"/>
          <w:bCs/>
          <w:sz w:val="24"/>
          <w:szCs w:val="24"/>
          <w:lang w:val="es-ES"/>
        </w:rPr>
        <w:t>S DE LA</w:t>
      </w:r>
      <w:r w:rsidRPr="004A5E7C">
        <w:rPr>
          <w:rFonts w:ascii="Arial Narrow" w:hAnsi="Arial Narrow" w:cs="Arial Narrow"/>
          <w:iCs/>
          <w:spacing w:val="1"/>
          <w:sz w:val="24"/>
          <w:szCs w:val="24"/>
          <w:lang w:val="es-ES"/>
        </w:rPr>
        <w:t xml:space="preserve"> TECNICATURA UNIVERSITARIA EN TECNOLOGÍA AMBIENTAL Y PETROQUÍMICA</w:t>
      </w:r>
      <w:r w:rsidRPr="004A5E7C">
        <w:rPr>
          <w:rFonts w:ascii="Arial Narrow" w:hAnsi="Arial Narrow" w:cs="Garamond"/>
          <w:bCs/>
          <w:sz w:val="24"/>
          <w:szCs w:val="24"/>
          <w:lang w:val="es-ES"/>
        </w:rPr>
        <w:t>: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Garamond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Garamond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Garamond"/>
          <w:sz w:val="24"/>
          <w:szCs w:val="24"/>
          <w:lang w:val="es-ES"/>
        </w:rPr>
      </w:pPr>
    </w:p>
    <w:p w:rsidR="0091486E" w:rsidRPr="004A5E7C" w:rsidRDefault="0091486E" w:rsidP="004C4E6F">
      <w:pPr>
        <w:widowControl w:val="0"/>
        <w:autoSpaceDE w:val="0"/>
        <w:autoSpaceDN w:val="0"/>
        <w:adjustRightInd w:val="0"/>
        <w:spacing w:before="30" w:after="0" w:line="240" w:lineRule="auto"/>
        <w:ind w:left="-567" w:right="-1061"/>
        <w:rPr>
          <w:rFonts w:ascii="Arial Narrow" w:hAnsi="Arial Narrow" w:cs="Arial Narrow"/>
          <w:sz w:val="24"/>
          <w:szCs w:val="24"/>
          <w:lang w:val="es-ES"/>
        </w:rPr>
      </w:pP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E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sti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m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ado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lumn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:</w:t>
      </w:r>
    </w:p>
    <w:p w:rsidR="0091486E" w:rsidRPr="004A5E7C" w:rsidRDefault="0091486E" w:rsidP="004C4E6F">
      <w:pPr>
        <w:widowControl w:val="0"/>
        <w:autoSpaceDE w:val="0"/>
        <w:autoSpaceDN w:val="0"/>
        <w:adjustRightInd w:val="0"/>
        <w:spacing w:before="3" w:after="0" w:line="280" w:lineRule="exact"/>
        <w:ind w:left="-567" w:right="-1061"/>
        <w:rPr>
          <w:rFonts w:ascii="Arial Narrow" w:hAnsi="Arial Narrow" w:cs="Arial Narrow"/>
          <w:sz w:val="24"/>
          <w:szCs w:val="24"/>
          <w:lang w:val="es-ES"/>
        </w:rPr>
      </w:pPr>
    </w:p>
    <w:p w:rsidR="0091486E" w:rsidRPr="004A5E7C" w:rsidRDefault="00AA0904" w:rsidP="004C4E6F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74" w:lineRule="exact"/>
        <w:ind w:left="-567" w:right="-1061"/>
        <w:jc w:val="both"/>
        <w:rPr>
          <w:rFonts w:ascii="Arial Narrow" w:hAnsi="Arial Narrow" w:cs="Arial Narrow"/>
          <w:sz w:val="24"/>
          <w:szCs w:val="24"/>
          <w:lang w:val="es-ES"/>
        </w:rPr>
      </w:pPr>
      <w:r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Les deseamos m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u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 xml:space="preserve">y </w:t>
      </w:r>
      <w:r w:rsidR="0091486E"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b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ue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n c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</w:t>
      </w:r>
      <w:r w:rsidR="0091486E"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m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ie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</w:t>
      </w:r>
      <w:r w:rsidR="0091486E"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>z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o y fi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na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l</w:t>
      </w:r>
      <w:r w:rsidR="0091486E"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i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z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ción</w:t>
      </w:r>
      <w:r w:rsidR="0091486E"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 xml:space="preserve"> 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e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 xml:space="preserve"> </w:t>
      </w:r>
      <w:r w:rsidR="0091486E"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>c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u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rsa</w:t>
      </w:r>
      <w:r w:rsidR="0091486E"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d</w:t>
      </w:r>
      <w:r w:rsidR="0091486E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</w:t>
      </w:r>
      <w:r w:rsidR="0091486E"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.</w:t>
      </w:r>
    </w:p>
    <w:p w:rsidR="0091486E" w:rsidRPr="004A5E7C" w:rsidRDefault="0091486E" w:rsidP="004C4E6F">
      <w:pPr>
        <w:widowControl w:val="0"/>
        <w:autoSpaceDE w:val="0"/>
        <w:autoSpaceDN w:val="0"/>
        <w:adjustRightInd w:val="0"/>
        <w:spacing w:before="97" w:after="0" w:line="239" w:lineRule="auto"/>
        <w:ind w:left="-567" w:right="-1061"/>
        <w:jc w:val="both"/>
        <w:rPr>
          <w:rFonts w:ascii="Arial Narrow" w:hAnsi="Arial Narrow" w:cs="Arial Narrow"/>
          <w:sz w:val="24"/>
          <w:szCs w:val="24"/>
          <w:u w:val="single"/>
          <w:lang w:val="es-ES"/>
        </w:rPr>
      </w:pP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E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n</w:t>
      </w:r>
      <w:r w:rsidRPr="004A5E7C">
        <w:rPr>
          <w:rFonts w:ascii="Arial Narrow" w:hAnsi="Arial Narrow" w:cs="Arial Narrow"/>
          <w:i/>
          <w:iCs/>
          <w:spacing w:val="27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e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l</w:t>
      </w:r>
      <w:r w:rsidRPr="004A5E7C">
        <w:rPr>
          <w:rFonts w:ascii="Arial Narrow" w:hAnsi="Arial Narrow" w:cs="Arial Narrow"/>
          <w:i/>
          <w:iCs/>
          <w:spacing w:val="26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p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res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e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te</w:t>
      </w:r>
      <w:r w:rsidRPr="004A5E7C">
        <w:rPr>
          <w:rFonts w:ascii="Arial Narrow" w:hAnsi="Arial Narrow" w:cs="Arial Narrow"/>
          <w:i/>
          <w:iCs/>
          <w:spacing w:val="25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</w:t>
      </w:r>
      <w:r w:rsidRPr="004A5E7C">
        <w:rPr>
          <w:rFonts w:ascii="Arial Narrow" w:hAnsi="Arial Narrow" w:cs="Arial Narrow"/>
          <w:i/>
          <w:iCs/>
          <w:spacing w:val="3"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c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me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to</w:t>
      </w:r>
      <w:r w:rsidRPr="004A5E7C">
        <w:rPr>
          <w:rFonts w:ascii="Arial Narrow" w:hAnsi="Arial Narrow" w:cs="Arial Narrow"/>
          <w:i/>
          <w:iCs/>
          <w:spacing w:val="26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le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pacing w:val="27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b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i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nda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m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pacing w:val="27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in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f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m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ción</w:t>
      </w:r>
      <w:r w:rsidRPr="004A5E7C">
        <w:rPr>
          <w:rFonts w:ascii="Arial Narrow" w:hAnsi="Arial Narrow" w:cs="Arial Narrow"/>
          <w:i/>
          <w:iCs/>
          <w:spacing w:val="26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pa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ra</w:t>
      </w:r>
      <w:r w:rsidRPr="004A5E7C">
        <w:rPr>
          <w:rFonts w:ascii="Arial Narrow" w:hAnsi="Arial Narrow" w:cs="Arial Narrow"/>
          <w:i/>
          <w:iCs/>
          <w:spacing w:val="27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y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l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pacing w:val="24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 xml:space="preserve">a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p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la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ificar</w:t>
      </w:r>
      <w:r w:rsidRPr="004A5E7C">
        <w:rPr>
          <w:rFonts w:ascii="Arial Narrow" w:hAnsi="Arial Narrow" w:cs="Arial Narrow"/>
          <w:i/>
          <w:iCs/>
          <w:spacing w:val="25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 xml:space="preserve">su </w:t>
      </w:r>
      <w:r w:rsidRPr="004A5E7C">
        <w:rPr>
          <w:rFonts w:ascii="Arial Narrow" w:hAnsi="Arial Narrow" w:cs="Arial Narrow"/>
          <w:i/>
          <w:iCs/>
          <w:spacing w:val="-22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rec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r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ido</w:t>
      </w:r>
      <w:r w:rsidRPr="004A5E7C">
        <w:rPr>
          <w:rFonts w:ascii="Arial Narrow" w:hAnsi="Arial Narrow" w:cs="Arial Narrow"/>
          <w:i/>
          <w:iCs/>
          <w:spacing w:val="26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de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n</w:t>
      </w:r>
      <w:r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>t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ro</w:t>
      </w:r>
      <w:r w:rsidRPr="004A5E7C">
        <w:rPr>
          <w:rFonts w:ascii="Arial Narrow" w:hAnsi="Arial Narrow" w:cs="Arial Narrow"/>
          <w:i/>
          <w:iCs/>
          <w:spacing w:val="25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de la Tecnicatura</w:t>
      </w:r>
      <w:r w:rsidR="00F365D5"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 xml:space="preserve"> Universitaria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 xml:space="preserve"> en Tecnología Ambiental y Petroquímica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.</w:t>
      </w:r>
      <w:r w:rsidRPr="004A5E7C">
        <w:rPr>
          <w:rFonts w:ascii="Arial Narrow" w:hAnsi="Arial Narrow" w:cs="Arial Narrow"/>
          <w:i/>
          <w:iCs/>
          <w:spacing w:val="26"/>
          <w:sz w:val="24"/>
          <w:szCs w:val="24"/>
          <w:lang w:val="es-ES"/>
        </w:rPr>
        <w:t xml:space="preserve"> </w:t>
      </w:r>
    </w:p>
    <w:p w:rsidR="0091486E" w:rsidRPr="004A5E7C" w:rsidRDefault="0091486E" w:rsidP="004C4E6F">
      <w:pPr>
        <w:widowControl w:val="0"/>
        <w:autoSpaceDE w:val="0"/>
        <w:autoSpaceDN w:val="0"/>
        <w:adjustRightInd w:val="0"/>
        <w:spacing w:before="1" w:after="0" w:line="100" w:lineRule="exact"/>
        <w:ind w:left="-567" w:right="-1061"/>
        <w:rPr>
          <w:rFonts w:ascii="Arial Narrow" w:hAnsi="Arial Narrow" w:cs="Arial Narrow"/>
          <w:sz w:val="24"/>
          <w:szCs w:val="24"/>
          <w:u w:val="single"/>
          <w:lang w:val="es-ES"/>
        </w:rPr>
      </w:pPr>
    </w:p>
    <w:p w:rsidR="004C4E6F" w:rsidRPr="004A5E7C" w:rsidRDefault="0091486E" w:rsidP="004C4E6F">
      <w:pPr>
        <w:widowControl w:val="0"/>
        <w:autoSpaceDE w:val="0"/>
        <w:autoSpaceDN w:val="0"/>
        <w:adjustRightInd w:val="0"/>
        <w:spacing w:after="0" w:line="240" w:lineRule="auto"/>
        <w:ind w:left="-567" w:right="-1061"/>
        <w:jc w:val="both"/>
        <w:rPr>
          <w:rFonts w:ascii="Arial Narrow" w:hAnsi="Arial Narrow" w:cs="Arial Narrow"/>
          <w:bCs/>
          <w:i/>
          <w:iCs/>
          <w:sz w:val="24"/>
          <w:szCs w:val="24"/>
          <w:lang w:val="es-ES"/>
        </w:rPr>
      </w:pPr>
      <w:r w:rsidRPr="004A5E7C">
        <w:rPr>
          <w:rFonts w:ascii="Arial Narrow" w:hAnsi="Arial Narrow" w:cs="Arial Narrow"/>
          <w:i/>
          <w:iCs/>
          <w:spacing w:val="-3"/>
          <w:sz w:val="24"/>
          <w:szCs w:val="24"/>
          <w:lang w:val="es-ES"/>
        </w:rPr>
        <w:t>C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ua</w:t>
      </w:r>
      <w:r w:rsidRPr="004A5E7C">
        <w:rPr>
          <w:rFonts w:ascii="Arial Narrow" w:hAnsi="Arial Narrow" w:cs="Arial Narrow"/>
          <w:i/>
          <w:iCs/>
          <w:spacing w:val="5"/>
          <w:sz w:val="24"/>
          <w:szCs w:val="24"/>
          <w:lang w:val="es-ES"/>
        </w:rPr>
        <w:t>l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q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ier</w:t>
      </w:r>
      <w:r w:rsidRPr="004A5E7C">
        <w:rPr>
          <w:rFonts w:ascii="Arial Narrow" w:hAnsi="Arial Narrow" w:cs="Arial Narrow"/>
          <w:i/>
          <w:iCs/>
          <w:spacing w:val="2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da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,</w:t>
      </w:r>
      <w:r w:rsidRPr="004A5E7C">
        <w:rPr>
          <w:rFonts w:ascii="Arial Narrow" w:hAnsi="Arial Narrow" w:cs="Arial Narrow"/>
          <w:i/>
          <w:iCs/>
          <w:spacing w:val="3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>c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on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lta</w:t>
      </w:r>
      <w:r w:rsidRPr="004A5E7C">
        <w:rPr>
          <w:rFonts w:ascii="Arial Narrow" w:hAnsi="Arial Narrow" w:cs="Arial Narrow"/>
          <w:i/>
          <w:iCs/>
          <w:spacing w:val="3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y/o</w:t>
      </w:r>
      <w:r w:rsidRPr="004A5E7C">
        <w:rPr>
          <w:rFonts w:ascii="Arial Narrow" w:hAnsi="Arial Narrow" w:cs="Arial Narrow"/>
          <w:i/>
          <w:iCs/>
          <w:spacing w:val="4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ge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</w:t>
      </w:r>
      <w:r w:rsidRPr="004A5E7C">
        <w:rPr>
          <w:rFonts w:ascii="Arial Narrow" w:hAnsi="Arial Narrow" w:cs="Arial Narrow"/>
          <w:i/>
          <w:iCs/>
          <w:spacing w:val="-2"/>
          <w:sz w:val="24"/>
          <w:szCs w:val="24"/>
          <w:lang w:val="es-ES"/>
        </w:rPr>
        <w:t>e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n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c</w:t>
      </w:r>
      <w:r w:rsidRPr="004A5E7C">
        <w:rPr>
          <w:rFonts w:ascii="Arial Narrow" w:hAnsi="Arial Narrow" w:cs="Arial Narrow"/>
          <w:i/>
          <w:iCs/>
          <w:spacing w:val="-3"/>
          <w:sz w:val="24"/>
          <w:szCs w:val="24"/>
          <w:lang w:val="es-ES"/>
        </w:rPr>
        <w:t>i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 xml:space="preserve">a 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a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c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é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rq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>u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>en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se</w:t>
      </w:r>
      <w:r w:rsidRPr="004A5E7C">
        <w:rPr>
          <w:rFonts w:ascii="Arial Narrow" w:hAnsi="Arial Narrow" w:cs="Arial Narrow"/>
          <w:i/>
          <w:iCs/>
          <w:spacing w:val="-1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>a</w:t>
      </w:r>
      <w:r w:rsidRPr="004A5E7C"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i/>
          <w:iCs/>
          <w:sz w:val="24"/>
          <w:szCs w:val="24"/>
          <w:lang w:val="es-ES"/>
        </w:rPr>
        <w:t xml:space="preserve">la </w:t>
      </w:r>
      <w:r w:rsidRPr="004A5E7C">
        <w:rPr>
          <w:rFonts w:ascii="Arial Narrow" w:hAnsi="Arial Narrow" w:cs="Arial Narrow"/>
          <w:bCs/>
          <w:i/>
          <w:iCs/>
          <w:sz w:val="24"/>
          <w:szCs w:val="24"/>
          <w:lang w:val="es-ES"/>
        </w:rPr>
        <w:t>o</w:t>
      </w:r>
      <w:r w:rsidRPr="004A5E7C">
        <w:rPr>
          <w:rFonts w:ascii="Arial Narrow" w:hAnsi="Arial Narrow" w:cs="Arial Narrow"/>
          <w:bCs/>
          <w:i/>
          <w:iCs/>
          <w:spacing w:val="-1"/>
          <w:sz w:val="24"/>
          <w:szCs w:val="24"/>
          <w:lang w:val="es-ES"/>
        </w:rPr>
        <w:t>f</w:t>
      </w:r>
      <w:r w:rsidRPr="004A5E7C">
        <w:rPr>
          <w:rFonts w:ascii="Arial Narrow" w:hAnsi="Arial Narrow" w:cs="Arial Narrow"/>
          <w:bCs/>
          <w:i/>
          <w:iCs/>
          <w:sz w:val="24"/>
          <w:szCs w:val="24"/>
          <w:lang w:val="es-ES"/>
        </w:rPr>
        <w:t>i</w:t>
      </w:r>
      <w:r w:rsidRPr="004A5E7C">
        <w:rPr>
          <w:rFonts w:ascii="Arial Narrow" w:hAnsi="Arial Narrow" w:cs="Arial Narrow"/>
          <w:bCs/>
          <w:i/>
          <w:iCs/>
          <w:spacing w:val="1"/>
          <w:sz w:val="24"/>
          <w:szCs w:val="24"/>
          <w:lang w:val="es-ES"/>
        </w:rPr>
        <w:t>c</w:t>
      </w:r>
      <w:r w:rsidRPr="004A5E7C">
        <w:rPr>
          <w:rFonts w:ascii="Arial Narrow" w:hAnsi="Arial Narrow" w:cs="Arial Narrow"/>
          <w:bCs/>
          <w:i/>
          <w:iCs/>
          <w:sz w:val="24"/>
          <w:szCs w:val="24"/>
          <w:lang w:val="es-ES"/>
        </w:rPr>
        <w:t>ina</w:t>
      </w:r>
      <w:r w:rsidRPr="004A5E7C">
        <w:rPr>
          <w:rFonts w:ascii="Arial Narrow" w:hAnsi="Arial Narrow" w:cs="Arial Narrow"/>
          <w:bCs/>
          <w:i/>
          <w:iCs/>
          <w:spacing w:val="1"/>
          <w:sz w:val="24"/>
          <w:szCs w:val="24"/>
          <w:lang w:val="es-ES"/>
        </w:rPr>
        <w:t xml:space="preserve"> </w:t>
      </w:r>
      <w:r w:rsidRPr="004A5E7C">
        <w:rPr>
          <w:rFonts w:ascii="Arial Narrow" w:hAnsi="Arial Narrow" w:cs="Arial Narrow"/>
          <w:bCs/>
          <w:i/>
          <w:iCs/>
          <w:spacing w:val="-2"/>
          <w:sz w:val="24"/>
          <w:szCs w:val="24"/>
          <w:lang w:val="es-ES"/>
        </w:rPr>
        <w:t xml:space="preserve">103 </w:t>
      </w:r>
      <w:r w:rsidRPr="004A5E7C">
        <w:rPr>
          <w:rFonts w:ascii="Arial Narrow" w:hAnsi="Arial Narrow" w:cs="Arial Narrow"/>
          <w:bCs/>
          <w:i/>
          <w:iCs/>
          <w:sz w:val="24"/>
          <w:szCs w:val="24"/>
          <w:lang w:val="es-ES"/>
        </w:rPr>
        <w:t>(Pabellon Taira)</w:t>
      </w:r>
    </w:p>
    <w:p w:rsidR="004C4E6F" w:rsidRPr="004A5E7C" w:rsidRDefault="004C4E6F" w:rsidP="004C4E6F">
      <w:pPr>
        <w:widowControl w:val="0"/>
        <w:autoSpaceDE w:val="0"/>
        <w:autoSpaceDN w:val="0"/>
        <w:adjustRightInd w:val="0"/>
        <w:spacing w:after="0" w:line="240" w:lineRule="auto"/>
        <w:ind w:left="-567" w:right="-1061"/>
        <w:jc w:val="both"/>
        <w:rPr>
          <w:rFonts w:ascii="Arial Narrow" w:hAnsi="Arial Narrow" w:cs="Arial Narrow"/>
          <w:bCs/>
          <w:i/>
          <w:iCs/>
          <w:sz w:val="24"/>
          <w:szCs w:val="24"/>
          <w:lang w:val="es-ES"/>
        </w:rPr>
      </w:pPr>
    </w:p>
    <w:p w:rsidR="0091486E" w:rsidRPr="004A5E7C" w:rsidRDefault="0091486E" w:rsidP="004C4E6F">
      <w:pPr>
        <w:widowControl w:val="0"/>
        <w:autoSpaceDE w:val="0"/>
        <w:autoSpaceDN w:val="0"/>
        <w:adjustRightInd w:val="0"/>
        <w:spacing w:after="0" w:line="240" w:lineRule="auto"/>
        <w:ind w:left="-567" w:right="-1061"/>
        <w:jc w:val="both"/>
        <w:rPr>
          <w:rFonts w:ascii="Arial Narrow" w:hAnsi="Arial Narrow" w:cs="Arial Narrow"/>
          <w:bCs/>
          <w:i/>
          <w:iCs/>
          <w:sz w:val="24"/>
          <w:szCs w:val="24"/>
        </w:rPr>
      </w:pPr>
      <w:r w:rsidRPr="004A5E7C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  <w:lang w:val="fr-FR"/>
        </w:rPr>
        <w:t>E</w:t>
      </w:r>
      <w:r w:rsidRPr="004A5E7C">
        <w:rPr>
          <w:rFonts w:ascii="Arial Narrow" w:hAnsi="Arial Narrow" w:cs="Arial Narrow"/>
          <w:b/>
          <w:bCs/>
          <w:i/>
          <w:iCs/>
          <w:sz w:val="24"/>
          <w:szCs w:val="24"/>
          <w:lang w:val="fr-FR"/>
        </w:rPr>
        <w:t>m</w:t>
      </w:r>
      <w:r w:rsidRPr="004A5E7C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  <w:lang w:val="fr-FR"/>
        </w:rPr>
        <w:t>a</w:t>
      </w:r>
      <w:r w:rsidRPr="004A5E7C">
        <w:rPr>
          <w:rFonts w:ascii="Arial Narrow" w:hAnsi="Arial Narrow" w:cs="Arial Narrow"/>
          <w:b/>
          <w:bCs/>
          <w:i/>
          <w:iCs/>
          <w:sz w:val="24"/>
          <w:szCs w:val="24"/>
          <w:lang w:val="fr-FR"/>
        </w:rPr>
        <w:t>i</w:t>
      </w:r>
      <w:r w:rsidRPr="004A5E7C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  <w:lang w:val="fr-FR"/>
        </w:rPr>
        <w:t>l</w:t>
      </w:r>
      <w:r w:rsidRPr="004A5E7C">
        <w:rPr>
          <w:rFonts w:ascii="Arial Narrow" w:hAnsi="Arial Narrow" w:cs="Arial Narrow"/>
          <w:b/>
          <w:bCs/>
          <w:i/>
          <w:iCs/>
          <w:sz w:val="24"/>
          <w:szCs w:val="24"/>
          <w:lang w:val="fr-FR"/>
        </w:rPr>
        <w:t xml:space="preserve">: </w:t>
      </w:r>
      <w:hyperlink r:id="rId10" w:history="1">
        <w:r w:rsidR="004C4E6F" w:rsidRPr="004A5E7C">
          <w:rPr>
            <w:rStyle w:val="Hipervnculo"/>
            <w:rFonts w:ascii="Arial Narrow" w:hAnsi="Arial Narrow" w:cs="Arial Narrow"/>
            <w:b/>
            <w:bCs/>
            <w:iCs/>
            <w:color w:val="000000" w:themeColor="text1"/>
            <w:sz w:val="24"/>
            <w:szCs w:val="24"/>
            <w:u w:val="none"/>
          </w:rPr>
          <w:t>tutapunq@gmail.com/</w:t>
        </w:r>
      </w:hyperlink>
      <w:r w:rsidR="004C4E6F" w:rsidRPr="004A5E7C">
        <w:rPr>
          <w:rFonts w:ascii="Arial Narrow" w:hAnsi="Arial Narrow" w:cs="Arial Narrow"/>
          <w:b/>
          <w:bCs/>
          <w:iCs/>
          <w:color w:val="000000" w:themeColor="text1"/>
          <w:sz w:val="24"/>
          <w:szCs w:val="24"/>
        </w:rPr>
        <w:t xml:space="preserve"> </w:t>
      </w:r>
      <w:hyperlink r:id="rId11" w:history="1">
        <w:r w:rsidR="004C4E6F" w:rsidRPr="004A5E7C">
          <w:rPr>
            <w:rStyle w:val="Hipervnculo"/>
            <w:rFonts w:ascii="Arial Narrow" w:hAnsi="Arial Narrow" w:cs="Arial Narrow"/>
            <w:b/>
            <w:bCs/>
            <w:iCs/>
            <w:color w:val="000000" w:themeColor="text1"/>
            <w:sz w:val="24"/>
            <w:szCs w:val="24"/>
            <w:u w:val="none"/>
          </w:rPr>
          <w:t>tecnicaturas.unq@gmail.com</w:t>
        </w:r>
      </w:hyperlink>
    </w:p>
    <w:p w:rsidR="004C4E6F" w:rsidRPr="004A5E7C" w:rsidRDefault="004C4E6F" w:rsidP="004C4E6F">
      <w:pPr>
        <w:widowControl w:val="0"/>
        <w:autoSpaceDE w:val="0"/>
        <w:autoSpaceDN w:val="0"/>
        <w:adjustRightInd w:val="0"/>
        <w:spacing w:before="22" w:after="0" w:line="376" w:lineRule="exact"/>
        <w:ind w:left="-567" w:right="-616"/>
        <w:jc w:val="both"/>
        <w:rPr>
          <w:rFonts w:ascii="Arial Narrow" w:hAnsi="Arial Narrow" w:cs="Arial Narrow"/>
          <w:b/>
          <w:bCs/>
          <w:i/>
          <w:iCs/>
          <w:spacing w:val="1"/>
          <w:sz w:val="24"/>
          <w:szCs w:val="24"/>
          <w:lang w:val="es-ES"/>
        </w:rPr>
      </w:pPr>
      <w:r w:rsidRPr="004A5E7C">
        <w:rPr>
          <w:rFonts w:ascii="Arial Narrow" w:hAnsi="Arial Narrow" w:cs="Arial Narrow"/>
          <w:b/>
          <w:bCs/>
          <w:i/>
          <w:iCs/>
          <w:sz w:val="24"/>
          <w:szCs w:val="24"/>
          <w:lang w:val="es-AR"/>
        </w:rPr>
        <w:t>Teléfono:</w:t>
      </w:r>
      <w:r w:rsidRPr="004A5E7C">
        <w:rPr>
          <w:rFonts w:ascii="Arial Narrow" w:hAnsi="Arial Narrow" w:cs="Arial Narrow"/>
          <w:b/>
          <w:bCs/>
          <w:i/>
          <w:iCs/>
          <w:spacing w:val="-1"/>
          <w:sz w:val="24"/>
          <w:szCs w:val="24"/>
          <w:lang w:val="es-AR"/>
        </w:rPr>
        <w:t xml:space="preserve"> 4365-7100 int.</w:t>
      </w:r>
      <w:r w:rsidR="00AA0904">
        <w:rPr>
          <w:rFonts w:ascii="Arial Narrow" w:hAnsi="Arial Narrow" w:cs="Arial Narrow"/>
          <w:b/>
          <w:bCs/>
          <w:i/>
          <w:iCs/>
          <w:spacing w:val="-1"/>
          <w:sz w:val="24"/>
          <w:szCs w:val="24"/>
          <w:lang w:val="es-AR"/>
        </w:rPr>
        <w:t xml:space="preserve"> </w:t>
      </w:r>
      <w:r w:rsidRPr="004A5E7C">
        <w:rPr>
          <w:rFonts w:ascii="Arial Narrow" w:hAnsi="Arial Narrow" w:cs="Arial Narrow"/>
          <w:b/>
          <w:bCs/>
          <w:iCs/>
          <w:color w:val="000000"/>
          <w:spacing w:val="1"/>
          <w:sz w:val="24"/>
          <w:szCs w:val="24"/>
          <w:lang w:val="es-ES"/>
        </w:rPr>
        <w:t>5608</w:t>
      </w:r>
    </w:p>
    <w:p w:rsidR="004C4E6F" w:rsidRPr="0000536C" w:rsidRDefault="004C4E6F" w:rsidP="004C4E6F">
      <w:pPr>
        <w:widowControl w:val="0"/>
        <w:autoSpaceDE w:val="0"/>
        <w:autoSpaceDN w:val="0"/>
        <w:adjustRightInd w:val="0"/>
        <w:spacing w:before="22" w:after="0" w:line="376" w:lineRule="exact"/>
        <w:ind w:left="-567" w:right="-1061"/>
        <w:jc w:val="both"/>
        <w:rPr>
          <w:rFonts w:ascii="Arial Narrow" w:hAnsi="Arial Narrow" w:cs="Arial Narrow"/>
          <w:b/>
          <w:bCs/>
          <w:iCs/>
          <w:color w:val="0000FF"/>
          <w:sz w:val="24"/>
          <w:szCs w:val="24"/>
          <w:u w:val="single"/>
          <w:lang w:val="es-AR"/>
        </w:rPr>
      </w:pPr>
    </w:p>
    <w:p w:rsidR="0091486E" w:rsidRPr="004A5E7C" w:rsidRDefault="004C4E6F" w:rsidP="004C4E6F">
      <w:pPr>
        <w:widowControl w:val="0"/>
        <w:autoSpaceDE w:val="0"/>
        <w:autoSpaceDN w:val="0"/>
        <w:adjustRightInd w:val="0"/>
        <w:spacing w:before="22" w:after="0" w:line="376" w:lineRule="exact"/>
        <w:ind w:left="-567" w:right="-1061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lang w:val="es-AR"/>
        </w:rPr>
      </w:pPr>
      <w:r w:rsidRPr="004A5E7C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  <w:lang w:val="es-AR"/>
        </w:rPr>
        <w:t>Directora</w:t>
      </w:r>
      <w:r w:rsidR="0091486E" w:rsidRPr="004A5E7C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  <w:lang w:val="es-AR"/>
        </w:rPr>
        <w:t>:</w:t>
      </w:r>
      <w:r w:rsidRPr="004A5E7C">
        <w:rPr>
          <w:rFonts w:ascii="Arial Narrow" w:hAnsi="Arial Narrow" w:cs="Arial Narrow"/>
          <w:b/>
          <w:bCs/>
          <w:i/>
          <w:iCs/>
          <w:sz w:val="24"/>
          <w:szCs w:val="24"/>
          <w:lang w:val="es-AR"/>
        </w:rPr>
        <w:t xml:space="preserve"> Dra. Cintia Rivero</w:t>
      </w:r>
    </w:p>
    <w:p w:rsidR="0091486E" w:rsidRPr="004A5E7C" w:rsidRDefault="004C4E6F" w:rsidP="004C4E6F">
      <w:pPr>
        <w:widowControl w:val="0"/>
        <w:autoSpaceDE w:val="0"/>
        <w:autoSpaceDN w:val="0"/>
        <w:adjustRightInd w:val="0"/>
        <w:spacing w:before="22" w:after="0" w:line="376" w:lineRule="exact"/>
        <w:ind w:left="-567" w:right="-1061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lang w:val="es-AR"/>
        </w:rPr>
      </w:pPr>
      <w:r w:rsidRPr="004A5E7C">
        <w:rPr>
          <w:rFonts w:ascii="Arial Narrow" w:hAnsi="Arial Narrow" w:cs="Arial Narrow"/>
          <w:b/>
          <w:bCs/>
          <w:i/>
          <w:iCs/>
          <w:sz w:val="24"/>
          <w:szCs w:val="24"/>
          <w:lang w:val="es-AR"/>
        </w:rPr>
        <w:t>Asistente: Lic. Magali Loyola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50663" w:rsidRDefault="00950663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0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50663" w:rsidRPr="00950663" w:rsidRDefault="00950663" w:rsidP="00950663">
      <w:pPr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50663" w:rsidRDefault="00950663" w:rsidP="00950663">
      <w:pPr>
        <w:tabs>
          <w:tab w:val="left" w:pos="840"/>
          <w:tab w:val="center" w:pos="4360"/>
        </w:tabs>
        <w:jc w:val="left"/>
        <w:rPr>
          <w:rFonts w:ascii="Arial Narrow" w:hAnsi="Arial Narrow" w:cs="Arial"/>
          <w:sz w:val="24"/>
          <w:szCs w:val="24"/>
          <w:lang w:val="es-ES"/>
        </w:rPr>
      </w:pPr>
    </w:p>
    <w:p w:rsidR="009B48AF" w:rsidRPr="00002A08" w:rsidRDefault="00AA0904" w:rsidP="00950663">
      <w:pPr>
        <w:tabs>
          <w:tab w:val="left" w:pos="840"/>
          <w:tab w:val="center" w:pos="4360"/>
        </w:tabs>
        <w:jc w:val="left"/>
        <w:rPr>
          <w:b/>
          <w:sz w:val="24"/>
          <w:szCs w:val="24"/>
          <w:u w:val="single"/>
          <w:lang w:val="es-AR"/>
        </w:rPr>
      </w:pPr>
      <w:r>
        <w:rPr>
          <w:b/>
          <w:sz w:val="24"/>
          <w:szCs w:val="24"/>
          <w:u w:val="single"/>
          <w:lang w:val="es-AR"/>
        </w:rPr>
        <w:lastRenderedPageBreak/>
        <w:t>R</w:t>
      </w:r>
      <w:r w:rsidR="009B48AF" w:rsidRPr="00002A08">
        <w:rPr>
          <w:b/>
          <w:sz w:val="24"/>
          <w:szCs w:val="24"/>
          <w:u w:val="single"/>
          <w:lang w:val="es-AR"/>
        </w:rPr>
        <w:t>ECORRIDO</w:t>
      </w:r>
      <w:r>
        <w:rPr>
          <w:b/>
          <w:sz w:val="24"/>
          <w:szCs w:val="24"/>
          <w:u w:val="single"/>
          <w:lang w:val="es-AR"/>
        </w:rPr>
        <w:t xml:space="preserve"> SUGERIDO</w:t>
      </w:r>
      <w:r w:rsidR="009B48AF" w:rsidRPr="00002A08">
        <w:rPr>
          <w:b/>
          <w:sz w:val="24"/>
          <w:szCs w:val="24"/>
          <w:u w:val="single"/>
          <w:lang w:val="es-AR"/>
        </w:rPr>
        <w:t>: TEC</w:t>
      </w:r>
      <w:r>
        <w:rPr>
          <w:b/>
          <w:sz w:val="24"/>
          <w:szCs w:val="24"/>
          <w:u w:val="single"/>
          <w:lang w:val="es-AR"/>
        </w:rPr>
        <w:t>NICATURA</w:t>
      </w:r>
      <w:r w:rsidR="009B48AF" w:rsidRPr="00002A08">
        <w:rPr>
          <w:b/>
          <w:sz w:val="24"/>
          <w:szCs w:val="24"/>
          <w:u w:val="single"/>
          <w:lang w:val="es-AR"/>
        </w:rPr>
        <w:t xml:space="preserve"> UNIV</w:t>
      </w:r>
      <w:r>
        <w:rPr>
          <w:b/>
          <w:sz w:val="24"/>
          <w:szCs w:val="24"/>
          <w:u w:val="single"/>
          <w:lang w:val="es-AR"/>
        </w:rPr>
        <w:t>ERSITARIA</w:t>
      </w:r>
      <w:r w:rsidRPr="00002A08">
        <w:rPr>
          <w:b/>
          <w:sz w:val="24"/>
          <w:szCs w:val="24"/>
          <w:u w:val="single"/>
          <w:lang w:val="es-AR"/>
        </w:rPr>
        <w:t xml:space="preserve"> </w:t>
      </w:r>
      <w:r w:rsidR="009B48AF" w:rsidRPr="00002A08">
        <w:rPr>
          <w:b/>
          <w:sz w:val="24"/>
          <w:szCs w:val="24"/>
          <w:u w:val="single"/>
          <w:lang w:val="es-AR"/>
        </w:rPr>
        <w:t>EN TECNOLOGÍA AMBIENTAL Y PETROQUÍMICA</w: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C65D45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  <w:r>
        <w:rPr>
          <w:rFonts w:ascii="Arial Narrow" w:hAnsi="Arial Narrow" w:cs="Arial Narrow"/>
          <w:noProof/>
          <w:sz w:val="20"/>
          <w:szCs w:val="20"/>
          <w:lang w:val="es-AR" w:eastAsia="es-AR"/>
        </w:rPr>
        <w:pict>
          <v:group id="Group 2" o:spid="_x0000_s1026" style="position:absolute;left:0;text-align:left;margin-left:-64.25pt;margin-top:14.3pt;width:576.35pt;height:588.5pt;z-index:251660288" coordorigin="314,2194" coordsize="11527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77;top:2194;width:669;height:2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" strokeweight="2.25pt">
              <v:textbox style="layout-flow:vertical;mso-layout-flow-alt:bottom-to-top" inset="2mm,0,0,0">
                <w:txbxContent>
                  <w:p w:rsidR="009B48AF" w:rsidRPr="002B3163" w:rsidRDefault="009B48AF" w:rsidP="009B48AF">
                    <w:pPr>
                      <w:spacing w:after="0" w:line="240" w:lineRule="auto"/>
                      <w:rPr>
                        <w:sz w:val="20"/>
                        <w:szCs w:val="20"/>
                        <w:lang w:val="es-ES"/>
                      </w:rPr>
                    </w:pPr>
                    <w:r w:rsidRPr="002B3163">
                      <w:rPr>
                        <w:sz w:val="20"/>
                        <w:szCs w:val="20"/>
                        <w:lang w:val="es-ES"/>
                      </w:rPr>
                      <w:t xml:space="preserve">CICLO </w:t>
                    </w:r>
                  </w:p>
                  <w:p w:rsidR="009B48AF" w:rsidRPr="002B3163" w:rsidRDefault="009B48AF" w:rsidP="009B48AF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  <w:lang w:val="es-ES"/>
                      </w:rPr>
                    </w:pPr>
                    <w:r w:rsidRPr="002B3163">
                      <w:rPr>
                        <w:sz w:val="20"/>
                        <w:szCs w:val="20"/>
                        <w:lang w:val="es-ES"/>
                      </w:rPr>
                      <w:t>INTRODUCTORIO</w:t>
                    </w:r>
                  </w:p>
                </w:txbxContent>
              </v:textbox>
            </v:shape>
            <v:shape id="Text Box 4" o:spid="_x0000_s1028" type="#_x0000_t202" style="position:absolute;left:314;top:4682;width:743;height: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" strokeweight="2.25pt">
              <v:textbox style="layout-flow:vertical;mso-layout-flow-alt:bottom-to-top" inset="2mm,0,0,0">
                <w:txbxContent>
                  <w:p w:rsidR="009B48AF" w:rsidRPr="00B64EA2" w:rsidRDefault="009B48AF" w:rsidP="009B48AF">
                    <w:pPr>
                      <w:rPr>
                        <w:sz w:val="20"/>
                        <w:szCs w:val="20"/>
                        <w:lang w:val="es-ES"/>
                      </w:rPr>
                    </w:pPr>
                    <w:r w:rsidRPr="00B64EA2">
                      <w:rPr>
                        <w:sz w:val="20"/>
                        <w:szCs w:val="20"/>
                        <w:lang w:val="es-ES"/>
                      </w:rPr>
                      <w:t>NÚCLEO BÁSICO</w:t>
                    </w:r>
                    <w:r w:rsidR="00AA0904">
                      <w:rPr>
                        <w:sz w:val="20"/>
                        <w:szCs w:val="20"/>
                        <w:lang w:val="es-ES"/>
                      </w:rPr>
                      <w:t xml:space="preserve"> OBLIGATORIO</w:t>
                    </w:r>
                  </w:p>
                </w:txbxContent>
              </v:textbox>
            </v:shape>
            <v:shape id="Text Box 5" o:spid="_x0000_s1029" type="#_x0000_t202" style="position:absolute;left:389;top:7798;width:668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" strokeweight="2.25pt">
              <v:textbox style="layout-flow:vertical;mso-layout-flow-alt:bottom-to-top" inset="2mm,0,0,0">
                <w:txbxContent>
                  <w:p w:rsidR="009B48AF" w:rsidRPr="00B64EA2" w:rsidRDefault="009B48AF" w:rsidP="009B48AF">
                    <w:pPr>
                      <w:spacing w:line="240" w:lineRule="auto"/>
                      <w:rPr>
                        <w:sz w:val="20"/>
                        <w:szCs w:val="20"/>
                        <w:lang w:val="es-ES"/>
                      </w:rPr>
                    </w:pPr>
                    <w:r w:rsidRPr="00B64EA2">
                      <w:rPr>
                        <w:sz w:val="20"/>
                        <w:szCs w:val="20"/>
                        <w:lang w:val="es-ES"/>
                      </w:rPr>
                      <w:t>NÚCLEO ABANZADO OBLIGATORIO</w:t>
                    </w:r>
                  </w:p>
                </w:txbxContent>
              </v:textbox>
            </v:shape>
            <v:group id="Group 6" o:spid="_x0000_s1030" style="position:absolute;left:5749;top:2687;width:1933;height:930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o:lock v:ext="edit" rotation="t"/>
              <v:rect id="Rectangle 7" o:spid="_x0000_s1031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Intr. al Conoc. de la Física y la Química 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(10 Créditos – 5 hs)</w:t>
                      </w:r>
                    </w:p>
                  </w:txbxContent>
                </v:textbox>
              </v:rect>
              <v:line id="Line 8" o:spid="_x0000_s1032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" strokeweight="2.25pt">
                <v:stroke endcap="square"/>
              </v:line>
              <v:line id="Line 9" o:spid="_x0000_s1033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" strokeweight="2.25pt">
                <v:stroke endcap="square"/>
              </v:line>
              <v:line id="Line 10" o:spid="_x0000_s1034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" strokeweight="2.25pt">
                <v:stroke endcap="square"/>
              </v:line>
              <v:line id="Line 11" o:spid="_x0000_s1035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" strokeweight="2.25pt">
                <v:stroke endcap="square"/>
              </v:line>
            </v:group>
            <v:line id="Line 12" o:spid="_x0000_s1036" style="position:absolute;visibility:visible" from="3970,3617" to="4337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" strokeweight="1.5pt">
              <v:stroke endarrow="block"/>
            </v:line>
            <v:group id="Group 13" o:spid="_x0000_s1037" style="position:absolute;left:2982;top:2687;width:1911;height:930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o:lock v:ext="edit" rotation="t"/>
              <v:rect id="Rectangle 14" o:spid="_x0000_s1038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Matemática 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(10 Creditos – 5 hs)</w:t>
                      </w:r>
                    </w:p>
                  </w:txbxContent>
                </v:textbox>
              </v:rect>
              <v:line id="Line 15" o:spid="_x0000_s1039" style="position:absolute;visibility:visible" from="622,1165" to="1015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" strokeweight="2.25pt">
                <v:stroke endcap="square"/>
              </v:line>
              <v:line id="Line 16" o:spid="_x0000_s1040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" strokeweight="2.25pt">
                <v:stroke endcap="square"/>
              </v:line>
              <v:line id="Line 17" o:spid="_x0000_s1041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" strokeweight="2.25pt">
                <v:stroke endcap="square"/>
              </v:line>
              <v:line id="Line 18" o:spid="_x0000_s1042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" strokeweight="2.25pt">
                <v:stroke endcap="square"/>
              </v:line>
            </v:group>
            <v:group id="Group 19" o:spid="_x0000_s1043" style="position:absolute;left:8421;top:2687;width:1911;height:930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o:lock v:ext="edit" rotation="t"/>
              <v:rect id="Rectangle 20" o:spid="_x0000_s1044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Lectura y Escritura Académica 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(10 créditos – 5 hs)</w:t>
                      </w:r>
                    </w:p>
                  </w:txbxContent>
                </v:textbox>
              </v:rect>
              <v:line id="Line 21" o:spid="_x0000_s1045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" strokeweight="2.25pt">
                <v:stroke endcap="square"/>
              </v:line>
              <v:line id="Line 22" o:spid="_x0000_s1046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" strokeweight="2.25pt">
                <v:stroke endcap="square"/>
              </v:line>
              <v:line id="Line 23" o:spid="_x0000_s1047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" strokeweight="2.25pt">
                <v:stroke endcap="square"/>
              </v:line>
              <v:line id="Line 24" o:spid="_x0000_s1048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" strokeweight="2.25pt">
                <v:stroke endcap="square"/>
              </v:line>
            </v:group>
            <v:line id="Line 25" o:spid="_x0000_s1049" style="position:absolute;flip:x;visibility:visible" from="3573,3617" to="3970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" strokeweight="1.5pt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26" o:spid="_x0000_s1050" type="#_x0000_t87" style="position:absolute;left:1146;top:4579;width:467;height:2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" adj=",10863" strokeweight="2.25pt"/>
            <v:shape id="AutoShape 27" o:spid="_x0000_s1051" type="#_x0000_t87" style="position:absolute;left:1323;top:2432;width:207;height:1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" adj=",10863" strokeweight="2.25pt"/>
            <v:rect id="Rectangle 28" o:spid="_x0000_s1052" style="position:absolute;left:3719;top:4473;width:72;height: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" stroked="f">
              <v:textbox style="mso-fit-shape-to-text:t" inset="0,0,0,0">
                <w:txbxContent>
                  <w:p w:rsidR="009B48AF" w:rsidRPr="00BA4D6D" w:rsidRDefault="009B48AF" w:rsidP="009B48AF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BA4D6D">
                      <w:rPr>
                        <w:rFonts w:cs="Arial"/>
                        <w:bCs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29" o:spid="_x0000_s1053" style="position:absolute;left:4389;top:4473;width:46;height:48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" stroked="f">
              <v:textbox style="mso-fit-shape-to-text:t" inset="0,0,0,0">
                <w:txbxContent>
                  <w:p w:rsidR="009B48AF" w:rsidRPr="00BA4D6D" w:rsidRDefault="009B48AF" w:rsidP="009B48AF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BA4D6D">
                      <w:rPr>
                        <w:rFonts w:cs="Arial"/>
                        <w:bCs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30" o:spid="_x0000_s1054" style="position:absolute;left:4525;top:4682;width:65;height: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oXvgAAANsAAAAPAAAAZHJzL2Rvd25yZXYueG1sRE9NawIx&#10;EL0L/ocwQm+atYU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N2Cihe+AAAA2wAAAA8AAAAAAAAA&#10;AAAAAAAABwIAAGRycy9kb3ducmV2LnhtbFBLBQYAAAAAAwADALcAAADyAgAAAAA=&#10;" stroked="f">
              <v:textbox inset="0,0,0,0">
                <w:txbxContent>
                  <w:p w:rsidR="009B48AF" w:rsidRPr="00BA4D6D" w:rsidRDefault="009B48AF" w:rsidP="009B48AF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BA4D6D">
                      <w:rPr>
                        <w:rFonts w:cs="Arial"/>
                        <w:bCs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55" style="position:absolute;left:4197;top:5029;width:64;height: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<v:textbox inset="0,0,0,0">
                <w:txbxContent>
                  <w:p w:rsidR="009B48AF" w:rsidRPr="00BA4D6D" w:rsidRDefault="009B48AF" w:rsidP="009B48AF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BA4D6D">
                      <w:rPr>
                        <w:rFonts w:cs="Arial"/>
                        <w:bCs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32" o:spid="_x0000_s1056" style="position:absolute;left:8271;top:9098;width: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H7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EIcsfvBAAAA2wAAAA8AAAAA&#10;AAAAAAAAAAAABwIAAGRycy9kb3ducmV2LnhtbFBLBQYAAAAAAwADALcAAAD1AgAAAAA=&#10;" stroked="f">
              <v:textbox inset="0,0,0,0">
                <w:txbxContent>
                  <w:p w:rsidR="009B48AF" w:rsidRPr="00BA4D6D" w:rsidRDefault="009B48AF" w:rsidP="009B48AF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BA4D6D">
                      <w:rPr>
                        <w:rFonts w:cs="Arial"/>
                        <w:bCs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33" o:spid="_x0000_s1057" style="position:absolute;left:6307;top:9120;width:66;height: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RgwgAAANsAAAAPAAAAZHJzL2Rvd25yZXYueG1sRI9PawIx&#10;FMTvBb9DeEJvNatC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tUBRgwgAAANsAAAAPAAAA&#10;AAAAAAAAAAAAAAcCAABkcnMvZG93bnJldi54bWxQSwUGAAAAAAMAAwC3AAAA9gIAAAAA&#10;" stroked="f">
              <v:textbox inset="0,0,0,0">
                <w:txbxContent>
                  <w:p w:rsidR="009B48AF" w:rsidRPr="00BA4D6D" w:rsidRDefault="009B48AF" w:rsidP="009B48AF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BA4D6D">
                      <w:rPr>
                        <w:rFonts w:cs="Arial"/>
                        <w:bCs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Group 34" o:spid="_x0000_s1058" style="position:absolute;left:2305;top:4746;width:1764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o:lock v:ext="edit" rotation="t"/>
              <v:rect id="Rectangle 35" o:spid="_x0000_s1059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Matemática Aplicada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 Créditos – 6hs)</w:t>
                      </w:r>
                    </w:p>
                  </w:txbxContent>
                </v:textbox>
              </v:rect>
              <v:line id="Line 36" o:spid="_x0000_s1060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" strokeweight="2.25pt">
                <v:stroke endcap="square"/>
              </v:line>
              <v:line id="Line 37" o:spid="_x0000_s1061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" strokeweight="2.25pt">
                <v:stroke endcap="square"/>
              </v:line>
              <v:line id="Line 38" o:spid="_x0000_s1062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" strokeweight="2.25pt">
                <v:stroke endcap="square"/>
              </v:line>
              <v:line id="Line 39" o:spid="_x0000_s1063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" strokeweight="2.25pt">
                <v:stroke endcap="square"/>
              </v:line>
            </v:group>
            <v:group id="Group 40" o:spid="_x0000_s1064" style="position:absolute;left:7567;top:6284;width:1763;height:824" coordorigin="113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o:lock v:ext="edit" rotation="t"/>
              <v:rect id="Rectangle 41" o:spid="_x0000_s1065" style="position:absolute;left:113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Orgánica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Ecocompatible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(12 Créditos – 6 hs)</w:t>
                      </w:r>
                    </w:p>
                  </w:txbxContent>
                </v:textbox>
              </v:rect>
              <v:line id="Line 42" o:spid="_x0000_s1066" style="position:absolute;visibility:visible" from="113,1706" to="913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" strokeweight="2.25pt">
                <v:stroke endcap="square"/>
              </v:line>
              <v:line id="Line 43" o:spid="_x0000_s1067" style="position:absolute;visibility:visible" from="113,1987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" strokeweight="2.25pt">
                <v:stroke endcap="square"/>
              </v:line>
              <v:line id="Line 44" o:spid="_x0000_s1068" style="position:absolute;visibility:visible" from="113,1706" to="1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" strokeweight="2.25pt">
                <v:stroke endcap="square"/>
              </v:line>
              <v:line id="Line 45" o:spid="_x0000_s1069" style="position:absolute;visibility:visible" from="913,1706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" strokeweight="2.25pt">
                <v:stroke endcap="square"/>
              </v:line>
            </v:group>
            <v:group id="Group 46" o:spid="_x0000_s1070" style="position:absolute;left:5653;top:6274;width:1701;height:824" coordorigin="1066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o:lock v:ext="edit" rotation="t"/>
              <v:rect id="Rectangle 47" o:spid="_x0000_s1071" style="position:absolute;left:1066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Fun. en Bio. Celular y Molecular              (8 Créditos – 4 hs)</w:t>
                      </w:r>
                    </w:p>
                  </w:txbxContent>
                </v:textbox>
              </v:rect>
              <v:line id="Line 48" o:spid="_x0000_s1072" style="position:absolute;visibility:visible" from="1066,1706" to="1866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" strokeweight="2.25pt">
                <v:stroke endcap="square"/>
              </v:line>
              <v:line id="Line 49" o:spid="_x0000_s1073" style="position:absolute;visibility:visible" from="1066,1987" to="186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" strokeweight="2.25pt">
                <v:stroke endcap="square"/>
              </v:line>
              <v:line id="Line 50" o:spid="_x0000_s1074" style="position:absolute;visibility:visible" from="1066,1706" to="106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" strokeweight="2.25pt">
                <v:stroke endcap="square"/>
              </v:line>
              <v:line id="Line 51" o:spid="_x0000_s1075" style="position:absolute;visibility:visible" from="1866,1706" to="186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" strokeweight="2.25pt">
                <v:stroke endcap="square"/>
              </v:line>
            </v:group>
            <v:group id="Group 52" o:spid="_x0000_s1076" style="position:absolute;left:3572;top:6293;width:1764;height:824" coordorigin="2018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o:lock v:ext="edit" rotation="t"/>
              <v:rect id="Rectangle 53" o:spid="_x0000_s1077" style="position:absolute;left:2018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Informática                  (8 Créditos – 4 hs)</w:t>
                      </w:r>
                    </w:p>
                  </w:txbxContent>
                </v:textbox>
              </v:rect>
              <v:line id="Line 54" o:spid="_x0000_s1078" style="position:absolute;visibility:visible" from="2018,1706" to="2818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" strokeweight="2.25pt">
                <v:stroke endcap="square"/>
              </v:line>
              <v:line id="Line 55" o:spid="_x0000_s1079" style="position:absolute;visibility:visible" from="2018,1987" to="281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" strokeweight="2.25pt">
                <v:stroke endcap="square"/>
              </v:line>
              <v:line id="Line 56" o:spid="_x0000_s1080" style="position:absolute;visibility:visible" from="2018,1706" to="201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" strokeweight="2.25pt">
                <v:stroke endcap="square"/>
              </v:line>
              <v:line id="Line 57" o:spid="_x0000_s1081" style="position:absolute;visibility:visible" from="2818,1706" to="281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" strokeweight="2.25pt">
                <v:stroke endcap="square"/>
              </v:line>
            </v:group>
            <v:group id="Group 58" o:spid="_x0000_s1082" style="position:absolute;left:4389;top:4746;width:1765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<o:lock v:ext="edit" rotation="t"/>
              <v:rect id="Rectangle 59" o:spid="_x0000_s1083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General      (12 Créditos – 6 hs)</w:t>
                      </w:r>
                    </w:p>
                  </w:txbxContent>
                </v:textbox>
              </v:rect>
              <v:line id="Line 60" o:spid="_x0000_s1084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" strokeweight="2.25pt">
                <v:stroke endcap="square"/>
              </v:line>
              <v:line id="Line 61" o:spid="_x0000_s1085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" strokeweight="2.25pt">
                <v:stroke endcap="square"/>
              </v:line>
              <v:line id="Line 62" o:spid="_x0000_s1086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" strokeweight="2.25pt">
                <v:stroke endcap="square"/>
              </v:line>
              <v:line id="Line 63" o:spid="_x0000_s1087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" strokeweight="2.25pt">
                <v:stroke endcap="square"/>
              </v:line>
            </v:group>
            <v:group id="Group 64" o:spid="_x0000_s1088" style="position:absolute;left:1530;top:6274;width:1763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o:lock v:ext="edit" rotation="t"/>
              <v:rect id="Rectangle 65" o:spid="_x0000_s1089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Taller de Física Aplicada                     (8 Créditos – 4 hs)</w:t>
                      </w:r>
                    </w:p>
                  </w:txbxContent>
                </v:textbox>
              </v:rect>
              <v:line id="Line 66" o:spid="_x0000_s1090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" strokeweight="2.25pt">
                <v:stroke endcap="square"/>
              </v:line>
              <v:line id="Line 67" o:spid="_x0000_s1091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" strokeweight="2.25pt">
                <v:stroke endcap="square"/>
              </v:line>
              <v:line id="Line 68" o:spid="_x0000_s1092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" strokeweight="2.25pt">
                <v:stroke endcap="square"/>
              </v:line>
              <v:line id="Line 69" o:spid="_x0000_s1093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" strokeweight="2.25pt">
                <v:stroke endcap="square"/>
              </v:line>
            </v:group>
            <v:group id="Group 70" o:spid="_x0000_s1094" style="position:absolute;left:6508;top:4735;width:1763;height:823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<o:lock v:ext="edit" rotation="t"/>
              <v:rect id="Rectangle 71" o:spid="_x0000_s1095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Taller de Química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(8 Créditos – 4 hs)</w:t>
                      </w:r>
                    </w:p>
                  </w:txbxContent>
                </v:textbox>
              </v:rect>
              <v:line id="Line 72" o:spid="_x0000_s1096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<v:line id="Line 73" o:spid="_x0000_s1097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74" o:spid="_x0000_s1098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line id="Line 75" o:spid="_x0000_s1099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</v:group>
            <v:group id="Group 76" o:spid="_x0000_s1100" style="position:absolute;left:8568;top:4735;width:1764;height:823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o:lock v:ext="edit" rotation="t"/>
              <v:rect id="Rectangle 77" o:spid="_x0000_s1101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 Básico             (4 créditos – 2 hs)</w:t>
                      </w:r>
                    </w:p>
                  </w:txbxContent>
                </v:textbox>
              </v:rect>
              <v:line id="Line 78" o:spid="_x0000_s1102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<v:line id="Line 79" o:spid="_x0000_s1103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<v:line id="Line 80" o:spid="_x0000_s1104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<v:line id="Line 81" o:spid="_x0000_s1105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2" o:spid="_x0000_s1106" type="#_x0000_t32" style="position:absolute;left:2982;top:3169;width:0;height:4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" strokeweight="1.5pt"/>
            <v:shape id="AutoShape 83" o:spid="_x0000_s1107" type="#_x0000_t87" style="position:absolute;left:1146;top:7767;width:467;height:2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" adj="1748,10863" strokeweight="2.25pt"/>
            <v:line id="Line 84" o:spid="_x0000_s1108" style="position:absolute;flip:x;visibility:visible" from="5216,3617" to="5749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" strokeweight="1.5pt">
              <v:stroke endarrow="block"/>
            </v:line>
            <v:line id="Line 85" o:spid="_x0000_s1109" style="position:absolute;flip:x;visibility:visible" from="5749,5580" to="5749,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" strokeweight="1.5pt">
              <v:stroke endarrow="block"/>
            </v:line>
            <v:line id="Line 86" o:spid="_x0000_s1110" style="position:absolute;flip:x;visibility:visible" from="10332,5475" to="10332,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" strokeweight="1.5pt">
              <v:stroke endarrow="block"/>
            </v:line>
            <v:group id="Group 87" o:spid="_x0000_s1111" style="position:absolute;left:1860;top:2278;width:3893;height:3871" coordorigin="1755,1065" coordsize="4003,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AutoShape 88" o:spid="_x0000_s1112" type="#_x0000_t32" style="position:absolute;left:5753;top:1065;width:0;height:36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" strokeweight="1.5pt"/>
              <v:shape id="AutoShape 89" o:spid="_x0000_s1113" type="#_x0000_t32" style="position:absolute;left:1755;top:1065;width:4003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" strokeweight="1.5pt"/>
              <v:line id="Line 90" o:spid="_x0000_s1114" style="position:absolute;flip:x;visibility:visible" from="1755,1065" to="1755,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" strokeweight="1.5pt">
                <v:stroke endarrow="block"/>
              </v:line>
            </v:group>
            <v:group id="Group 91" o:spid="_x0000_s1115" style="position:absolute;left:1614;top:7948;width:1763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o:lock v:ext="edit" rotation="t"/>
              <v:rect id="Rectangle 92" o:spid="_x0000_s1116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 Aplicada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 Créditos – 6hs)</w:t>
                      </w:r>
                    </w:p>
                  </w:txbxContent>
                </v:textbox>
              </v:rect>
              <v:line id="Line 93" o:spid="_x0000_s1117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" strokeweight="2.25pt">
                <v:stroke endcap="square"/>
              </v:line>
              <v:line id="Line 94" o:spid="_x0000_s1118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" strokeweight="2.25pt">
                <v:stroke endcap="square"/>
              </v:line>
              <v:line id="Line 95" o:spid="_x0000_s1119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" strokeweight="2.25pt">
                <v:stroke endcap="square"/>
              </v:line>
              <v:line id="Line 96" o:spid="_x0000_s1120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" strokeweight="2.25pt">
                <v:stroke endcap="square"/>
              </v:line>
            </v:group>
            <v:group id="Group 97" o:spid="_x0000_s1121" style="position:absolute;left:3573;top:7958;width:1763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o:lock v:ext="edit" rotation="t"/>
              <v:rect id="Rectangle 98" o:spid="_x0000_s1122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Lab.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Química Instrumental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 Créditos –6hs)</w:t>
                      </w:r>
                    </w:p>
                  </w:txbxContent>
                </v:textbox>
              </v:rect>
              <v:line id="Line 99" o:spid="_x0000_s1123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" strokeweight="2.25pt">
                <v:stroke endcap="square"/>
              </v:line>
              <v:line id="Line 100" o:spid="_x0000_s1124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" strokeweight="2.25pt">
                <v:stroke endcap="square"/>
              </v:line>
              <v:line id="Line 101" o:spid="_x0000_s1125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" strokeweight="2.25pt">
                <v:stroke endcap="square"/>
              </v:line>
              <v:line id="Line 102" o:spid="_x0000_s1126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" strokeweight="2.25pt">
                <v:stroke endcap="square"/>
              </v:line>
            </v:group>
            <v:group id="Group 103" o:spid="_x0000_s1127" style="position:absolute;left:4525;top:5599;width:905;height:2179" coordorigin="2431,4047" coordsize="88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AutoShape 104" o:spid="_x0000_s1128" type="#_x0000_t32" style="position:absolute;left:3311;top:4047;width:0;height:169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" strokeweight="1.5pt"/>
              <v:shape id="AutoShape 105" o:spid="_x0000_s1129" type="#_x0000_t32" style="position:absolute;left:2431;top:5745;width:8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" strokeweight="1.5pt"/>
              <v:line id="Line 106" o:spid="_x0000_s1130" style="position:absolute;flip:x;visibility:visible" from="2431,5745" to="2431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" strokeweight="1.5pt">
                <v:stroke endarrow="block"/>
              </v:line>
            </v:group>
            <v:group id="Group 107" o:spid="_x0000_s1131" style="position:absolute;left:5494;top:7958;width:1764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o:lock v:ext="edit" rotation="t"/>
              <v:rect id="Rectangle 108" o:spid="_x0000_s1132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Higiene</w:t>
                      </w:r>
                      <w:r w:rsidR="00AA090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, 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Seguridad </w:t>
                      </w:r>
                      <w:r w:rsidR="00AA090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Medio Ambiente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 Créditos –4hs)</w:t>
                      </w:r>
                    </w:p>
                  </w:txbxContent>
                </v:textbox>
              </v:rect>
              <v:line id="Line 109" o:spid="_x0000_s1133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" strokeweight="2.25pt">
                <v:stroke endcap="square"/>
              </v:line>
              <v:line id="Line 110" o:spid="_x0000_s1134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" strokeweight="2.25pt">
                <v:stroke endcap="square"/>
              </v:line>
              <v:line id="Line 111" o:spid="_x0000_s1135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" strokeweight="2.25pt">
                <v:stroke endcap="square"/>
              </v:line>
              <v:line id="Line 112" o:spid="_x0000_s1136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" strokeweight="2.25pt">
                <v:stroke endcap="square"/>
              </v:line>
            </v:group>
            <v:group id="Group 113" o:spid="_x0000_s1137" style="position:absolute;left:7567;top:7958;width:1764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o:lock v:ext="edit" rotation="t"/>
              <v:rect id="Rectangle 114" o:spid="_x0000_s1138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Verde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 Créditos –6hs)</w:t>
                      </w:r>
                    </w:p>
                  </w:txbxContent>
                </v:textbox>
              </v:rect>
              <v:line id="Line 115" o:spid="_x0000_s1139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" strokeweight="2.25pt">
                <v:stroke endcap="square"/>
              </v:line>
              <v:line id="Line 116" o:spid="_x0000_s1140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" strokeweight="2.25pt">
                <v:stroke endcap="square"/>
              </v:line>
              <v:line id="Line 117" o:spid="_x0000_s1141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" strokeweight="2.25pt">
                <v:stroke endcap="square"/>
              </v:line>
              <v:line id="Line 118" o:spid="_x0000_s1142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" strokeweight="2.25pt">
                <v:stroke endcap="square"/>
              </v:line>
            </v:group>
            <v:line id="Line 119" o:spid="_x0000_s1143" style="position:absolute;visibility:visible" from="3293,7108" to="3719,7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" strokeweight="1.5pt">
              <v:stroke endarrow="block"/>
            </v:line>
            <v:line id="Line 120" o:spid="_x0000_s1144" style="position:absolute;visibility:visible" from="6154,5599" to="7463,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" strokeweight="1.5pt">
              <v:stroke endarrow="block"/>
            </v:line>
            <v:group id="Group 121" o:spid="_x0000_s1145" style="position:absolute;left:9564;top:7958;width:1874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o:lock v:ext="edit" rotation="t"/>
              <v:rect id="Rectangle 122" o:spid="_x0000_s1146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Microbiología Ambiental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 Créditos –6hs)</w:t>
                      </w:r>
                    </w:p>
                  </w:txbxContent>
                </v:textbox>
              </v:rect>
              <v:line id="Line 123" o:spid="_x0000_s1147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" strokeweight="2.25pt">
                <v:stroke endcap="square"/>
              </v:line>
              <v:line id="Line 124" o:spid="_x0000_s1148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" strokeweight="2.25pt">
                <v:stroke endcap="square"/>
              </v:line>
              <v:line id="Line 125" o:spid="_x0000_s1149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" strokeweight="2.25pt">
                <v:stroke endcap="square"/>
              </v:line>
              <v:line id="Line 126" o:spid="_x0000_s1150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" strokeweight="2.25pt">
                <v:stroke endcap="square"/>
              </v:line>
            </v:group>
            <v:group id="Group 127" o:spid="_x0000_s1151" style="position:absolute;left:5570;top:5599;width:878;height:2143" coordorigin="5568,4047" coordsize="827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line id="Line 128" o:spid="_x0000_s1152" style="position:absolute;flip:x;visibility:visible" from="6395,5820" to="6395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" strokeweight="1.5pt">
                <v:stroke endarrow="block"/>
              </v:line>
              <v:shape id="AutoShape 129" o:spid="_x0000_s1153" type="#_x0000_t32" style="position:absolute;left:5568;top:4047;width:0;height:177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" strokeweight="1.5pt"/>
              <v:shape id="AutoShape 130" o:spid="_x0000_s1154" type="#_x0000_t32" style="position:absolute;left:5569;top:5820;width:826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" strokeweight="1.5pt"/>
            </v:group>
            <v:group id="Group 131" o:spid="_x0000_s1155" style="position:absolute;left:7354;top:6866;width:2740;height:876" coordorigin="5328,5411" coordsize="281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<v:shape id="AutoShape 132" o:spid="_x0000_s1156" type="#_x0000_t32" style="position:absolute;left:5328;top:5411;width:0;height:3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X0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cP3&#10;mXiBXH4AAAD//wMAUEsBAi0AFAAGAAgAAAAhANvh9svuAAAAhQEAABMAAAAAAAAAAAAAAAAAAAAA&#10;AFtDb250ZW50X1R5cGVzXS54bWxQSwECLQAUAAYACAAAACEAWvQsW78AAAAVAQAACwAAAAAAAAAA&#10;AAAAAAAfAQAAX3JlbHMvLnJlbHNQSwECLQAUAAYACAAAACEAYqR19L0AAADcAAAADwAAAAAAAAAA&#10;AAAAAAAHAgAAZHJzL2Rvd25yZXYueG1sUEsFBgAAAAADAAMAtwAAAPECAAAAAA==&#10;" strokeweight="1.5pt"/>
              <v:shape id="AutoShape 133" o:spid="_x0000_s1157" type="#_x0000_t32" style="position:absolute;left:5328;top:5744;width:2817;height: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" strokeweight="1.5pt"/>
              <v:line id="Line 134" o:spid="_x0000_s1158" style="position:absolute;flip:x;visibility:visible" from="8145,5744" to="8145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" strokeweight="1.5pt">
                <v:stroke endarrow="block"/>
              </v:line>
            </v:group>
            <v:group id="Group 135" o:spid="_x0000_s1159" style="position:absolute;left:1614;top:9396;width:1763;height:835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<o:lock v:ext="edit" rotation="t"/>
              <v:rect id="Rectangle 136" o:spid="_x0000_s1160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Ecología y Manejo Ambiental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(8 Créditos –4hs)</w:t>
                      </w:r>
                    </w:p>
                  </w:txbxContent>
                </v:textbox>
              </v:rect>
              <v:line id="Line 137" o:spid="_x0000_s1161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" strokeweight="2.25pt">
                <v:stroke endcap="square"/>
              </v:line>
              <v:line id="Line 138" o:spid="_x0000_s1162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" strokeweight="2.25pt">
                <v:stroke endcap="square"/>
              </v:line>
              <v:line id="Line 139" o:spid="_x0000_s1163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" strokeweight="2.25pt">
                <v:stroke endcap="square"/>
              </v:line>
              <v:line id="Line 140" o:spid="_x0000_s1164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" strokeweight="2.25pt">
                <v:stroke endcap="square"/>
              </v:line>
            </v:group>
            <v:group id="Group 141" o:spid="_x0000_s1165" style="position:absolute;left:8139;top:9396;width:1763;height:835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<o:lock v:ext="edit" rotation="t"/>
              <v:rect id="Rectangle 142" o:spid="_x0000_s1166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Biotecnología sustentable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Créditos –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6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143" o:spid="_x0000_s1167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" strokeweight="2.25pt">
                <v:stroke endcap="square"/>
              </v:line>
              <v:line id="Line 144" o:spid="_x0000_s1168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" strokeweight="2.25pt">
                <v:stroke endcap="square"/>
              </v:line>
              <v:line id="Line 145" o:spid="_x0000_s1169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" strokeweight="2.25pt">
                <v:stroke endcap="square"/>
              </v:line>
              <v:line id="Line 146" o:spid="_x0000_s1170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" strokeweight="2.25pt">
                <v:stroke endcap="square"/>
              </v:line>
            </v:group>
            <v:group id="Group 147" o:spid="_x0000_s1171" style="position:absolute;left:3573;top:9396;width:1763;height:835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<o:lock v:ext="edit" rotation="t"/>
              <v:rect id="Rectangle 148" o:spid="_x0000_s1172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Residuos Sólidos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    (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8 Créditos –4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149" o:spid="_x0000_s1173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" strokeweight="2.25pt">
                <v:stroke endcap="square"/>
              </v:line>
              <v:line id="Line 150" o:spid="_x0000_s1174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" strokeweight="2.25pt">
                <v:stroke endcap="square"/>
              </v:line>
              <v:line id="Line 151" o:spid="_x0000_s1175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" strokeweight="2.25pt">
                <v:stroke endcap="square"/>
              </v:line>
              <v:line id="Line 152" o:spid="_x0000_s1176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" strokeweight="2.25pt">
                <v:stroke endcap="square"/>
              </v:line>
            </v:group>
            <v:group id="Group 153" o:spid="_x0000_s1177" style="position:absolute;left:9760;top:11041;width:1874;height:835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o:lock v:ext="edit" rotation="t"/>
              <v:rect id="Rectangle 154" o:spid="_x0000_s1178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Produción por Fermentadores         (12 Créditos –6hs)</w:t>
                      </w:r>
                    </w:p>
                  </w:txbxContent>
                </v:textbox>
              </v:rect>
              <v:line id="Line 155" o:spid="_x0000_s1179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" strokeweight="2.25pt">
                <v:stroke endcap="square"/>
              </v:line>
              <v:line id="Line 156" o:spid="_x0000_s1180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" strokeweight="2.25pt">
                <v:stroke endcap="square"/>
              </v:line>
              <v:line id="Line 157" o:spid="_x0000_s1181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" strokeweight="2.25pt">
                <v:stroke endcap="square"/>
              </v:line>
              <v:line id="Line 158" o:spid="_x0000_s1182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" strokeweight="2.25pt">
                <v:stroke endcap="square"/>
              </v:line>
            </v:group>
            <v:shape id="AutoShape 159" o:spid="_x0000_s1183" type="#_x0000_t87" style="position:absolute;left:1146;top:10924;width:467;height:2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" adj="1748,10863" strokeweight="2.25pt"/>
            <v:shape id="Text Box 160" o:spid="_x0000_s1184" type="#_x0000_t202" style="position:absolute;left:590;top:10835;width:467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" strokeweight="2.25pt">
              <v:textbox style="layout-flow:vertical;mso-layout-flow-alt:bottom-to-top" inset="2mm,0,0,0">
                <w:txbxContent>
                  <w:p w:rsidR="009B48AF" w:rsidRPr="002B3163" w:rsidRDefault="009B48AF" w:rsidP="009B48AF">
                    <w:pPr>
                      <w:spacing w:line="240" w:lineRule="auto"/>
                      <w:rPr>
                        <w:sz w:val="20"/>
                        <w:szCs w:val="20"/>
                        <w:lang w:val="es-ES"/>
                      </w:rPr>
                    </w:pPr>
                    <w:r w:rsidRPr="002B3163">
                      <w:rPr>
                        <w:sz w:val="20"/>
                        <w:szCs w:val="20"/>
                        <w:lang w:val="es-ES"/>
                      </w:rPr>
                      <w:t>NÚCLEO COMPLEMENTARIO</w:t>
                    </w:r>
                  </w:p>
                </w:txbxContent>
              </v:textbox>
            </v:shape>
            <v:group id="Group 161" o:spid="_x0000_s1185" style="position:absolute;left:5749;top:11043;width:1816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o:lock v:ext="edit" rotation="t"/>
              <v:rect id="Rectangle 162" o:spid="_x0000_s1186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Tratamiento de Efluentes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12 Créditos –6hs)</w:t>
                      </w:r>
                    </w:p>
                  </w:txbxContent>
                </v:textbox>
              </v:rect>
              <v:line id="Line 163" o:spid="_x0000_s1187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" strokeweight="2.25pt">
                <v:stroke endcap="square"/>
              </v:line>
              <v:line id="Line 164" o:spid="_x0000_s1188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" strokeweight="2.25pt">
                <v:stroke endcap="square"/>
              </v:line>
              <v:line id="Line 165" o:spid="_x0000_s1189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" strokeweight="2.25pt">
                <v:stroke endcap="square"/>
              </v:line>
              <v:line id="Line 166" o:spid="_x0000_s1190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" strokeweight="2.25pt">
                <v:stroke endcap="square"/>
              </v:line>
            </v:group>
            <v:group id="Group 167" o:spid="_x0000_s1191" style="position:absolute;left:3790;top:11043;width:1780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o:lock v:ext="edit" rotation="t"/>
              <v:rect id="Rectangle 168" o:spid="_x0000_s1192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Gestión Ambiental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(8 Créditos –4hs)</w:t>
                      </w:r>
                    </w:p>
                  </w:txbxContent>
                </v:textbox>
              </v:rect>
              <v:line id="Line 169" o:spid="_x0000_s1193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" strokeweight="2.25pt">
                <v:stroke endcap="square"/>
              </v:line>
              <v:line id="Line 170" o:spid="_x0000_s1194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" strokeweight="2.25pt">
                <v:stroke endcap="square"/>
              </v:line>
              <v:line id="Line 171" o:spid="_x0000_s1195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" strokeweight="2.25pt">
                <v:stroke endcap="square"/>
              </v:line>
              <v:line id="Line 172" o:spid="_x0000_s1196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" strokeweight="2.25pt">
                <v:stroke endcap="square"/>
              </v:line>
            </v:group>
            <v:group id="Group 173" o:spid="_x0000_s1197" style="position:absolute;left:1810;top:11041;width:1763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o:lock v:ext="edit" rotation="t"/>
              <v:rect id="Rectangle 174" o:spid="_x0000_s1198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Evaluación </w:t>
                      </w:r>
                      <w:r w:rsidR="00AA090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Ambiental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Créditos –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6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175" o:spid="_x0000_s1199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" strokeweight="2.25pt">
                <v:stroke endcap="square"/>
              </v:line>
              <v:line id="Line 176" o:spid="_x0000_s1200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" strokeweight="2.25pt">
                <v:stroke endcap="square"/>
              </v:line>
              <v:line id="Line 177" o:spid="_x0000_s1201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" strokeweight="2.25pt">
                <v:stroke endcap="square"/>
              </v:line>
              <v:line id="Line 178" o:spid="_x0000_s1202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" strokeweight="2.25pt">
                <v:stroke endcap="square"/>
              </v:line>
            </v:group>
            <v:group id="Group 179" o:spid="_x0000_s1203" style="position:absolute;left:4685;top:12445;width:1763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<o:lock v:ext="edit" rotation="t"/>
              <v:rect id="Rectangle 180" o:spid="_x0000_s1204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Materias Primas de la Ind. Petroquímica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 creditos –6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181" o:spid="_x0000_s1205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" strokeweight="2.25pt">
                <v:stroke endcap="square"/>
              </v:line>
              <v:line id="Line 182" o:spid="_x0000_s1206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" strokeweight="2.25pt">
                <v:stroke endcap="square"/>
              </v:line>
              <v:line id="Line 183" o:spid="_x0000_s1207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" strokeweight="2.25pt">
                <v:stroke endcap="square"/>
              </v:line>
              <v:line id="Line 184" o:spid="_x0000_s1208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" strokeweight="2.25pt">
                <v:stroke endcap="square"/>
              </v:line>
            </v:group>
            <v:group id="Group 185" o:spid="_x0000_s1209" style="position:absolute;left:9190;top:12445;width:1874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o:lock v:ext="edit" rotation="t"/>
              <v:rect id="Rectangle 186" o:spid="_x0000_s1210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Biocatalisis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Créditos –6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187" o:spid="_x0000_s1211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" strokeweight="2.25pt">
                <v:stroke endcap="square"/>
              </v:line>
              <v:line id="Line 188" o:spid="_x0000_s1212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" strokeweight="2.25pt">
                <v:stroke endcap="square"/>
              </v:line>
              <v:line id="Line 189" o:spid="_x0000_s1213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" strokeweight="2.25pt">
                <v:stroke endcap="square"/>
              </v:line>
              <v:line id="Line 190" o:spid="_x0000_s1214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" strokeweight="2.25pt">
                <v:stroke endcap="square"/>
              </v:line>
            </v:group>
            <v:group id="Group 191" o:spid="_x0000_s1215" style="position:absolute;left:7689;top:11041;width:1875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<o:lock v:ext="edit" rotation="t"/>
              <v:rect id="Rectangle 192" o:spid="_x0000_s1216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Biorremediación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 Créditos –6hs)</w:t>
                      </w:r>
                    </w:p>
                  </w:txbxContent>
                </v:textbox>
              </v:rect>
              <v:line id="Line 193" o:spid="_x0000_s1217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" strokeweight="2.25pt">
                <v:stroke endcap="square"/>
              </v:line>
              <v:line id="Line 194" o:spid="_x0000_s1218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" strokeweight="2.25pt">
                <v:stroke endcap="square"/>
              </v:line>
              <v:line id="Line 195" o:spid="_x0000_s1219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" strokeweight="2.25pt">
                <v:stroke endcap="square"/>
              </v:line>
              <v:line id="Line 196" o:spid="_x0000_s1220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" strokeweight="2.25pt">
                <v:stroke endcap="square"/>
              </v:line>
            </v:group>
            <v:group id="Group 197" o:spid="_x0000_s1221" style="position:absolute;left:2558;top:12445;width:1779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<o:lock v:ext="edit" rotation="t"/>
              <v:rect id="Rectangle 198" o:spid="_x0000_s1222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Reservorios Petroleros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 Créditos –6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199" o:spid="_x0000_s1223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" strokeweight="2.25pt">
                <v:stroke endcap="square"/>
              </v:line>
              <v:line id="Line 200" o:spid="_x0000_s1224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" strokeweight="2.25pt">
                <v:stroke endcap="square"/>
              </v:line>
              <v:line id="Line 201" o:spid="_x0000_s1225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" strokeweight="2.25pt">
                <v:stroke endcap="square"/>
              </v:line>
              <v:line id="Line 202" o:spid="_x0000_s1226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" strokeweight="2.25pt">
                <v:stroke endcap="square"/>
              </v:line>
            </v:group>
            <v:group id="Group 203" o:spid="_x0000_s1227" style="position:absolute;left:6941;top:12445;width:1815;height:834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o:lock v:ext="edit" rotation="t"/>
              <v:rect id="Rectangle 204" o:spid="_x0000_s1228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Geología del Petroleo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12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Créditos –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6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205" o:spid="_x0000_s1229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" strokeweight="2.25pt">
                <v:stroke endcap="square"/>
              </v:line>
              <v:line id="Line 206" o:spid="_x0000_s1230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" strokeweight="2.25pt">
                <v:stroke endcap="square"/>
              </v:line>
              <v:line id="Line 207" o:spid="_x0000_s1231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" strokeweight="2.25pt">
                <v:stroke endcap="square"/>
              </v:line>
              <v:line id="Line 208" o:spid="_x0000_s1232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" strokeweight="2.25pt">
                <v:stroke endcap="square"/>
              </v:line>
            </v:group>
            <v:group id="Group 209" o:spid="_x0000_s1233" style="position:absolute;left:9564;top:6284;width:1763;height:833" coordorigin="2971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<o:lock v:ext="edit" rotation="t"/>
              <v:rect id="Rectangle 210" o:spid="_x0000_s1234" style="position:absolute;left:2971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" strokeweight="2.25pt">
                <v:textbox inset="0,0,0,0">
                  <w:txbxContent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Inglés Técnico            (4 Creditos – 2 hs)</w:t>
                      </w:r>
                    </w:p>
                  </w:txbxContent>
                </v:textbox>
              </v:rect>
              <v:line id="Line 211" o:spid="_x0000_s1235" style="position:absolute;visibility:visible" from="2971,1706" to="3771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" strokeweight="2.25pt">
                <v:stroke endcap="square"/>
              </v:line>
              <v:line id="Line 212" o:spid="_x0000_s1236" style="position:absolute;visibility:visible" from="2971,1987" to="377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" strokeweight="2.25pt">
                <v:stroke endcap="square"/>
              </v:line>
              <v:line id="Line 213" o:spid="_x0000_s1237" style="position:absolute;visibility:visible" from="2971,1706" to="297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" strokeweight="2.25pt">
                <v:stroke endcap="square"/>
              </v:line>
              <v:line id="Line 214" o:spid="_x0000_s1238" style="position:absolute;visibility:visible" from="3771,1706" to="377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" strokeweight="2.25pt">
                <v:stroke endcap="square"/>
              </v:line>
            </v:group>
            <v:line id="Line 215" o:spid="_x0000_s1239" style="position:absolute;flip:x;visibility:visible" from="2773,5580" to="2773,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" strokeweight="1.5pt">
              <v:stroke endarrow="block"/>
            </v:line>
            <v:line id="Line 216" o:spid="_x0000_s1240" style="position:absolute;flip:x;visibility:visible" from="8323,7091" to="8335,7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" strokeweight="1.5pt">
              <v:stroke endarrow="block"/>
            </v:line>
            <v:line id="Line 217" o:spid="_x0000_s1241" style="position:absolute;flip:x;visibility:visible" from="9330,8782" to="9564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" strokeweight="1.5pt">
              <v:stroke endarrow="block"/>
            </v:line>
            <v:group id="Group 218" o:spid="_x0000_s1242" style="position:absolute;left:6154;top:9396;width:1763;height:835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o:lock v:ext="edit" rotation="t"/>
              <v:rect id="Rectangle 219" o:spid="_x0000_s1243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" strokeweight="2.25pt">
                <v:textbox inset="0,0,0,0">
                  <w:txbxContent>
                    <w:p w:rsidR="009B48AF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Tec. De Análisis Ambiental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   </w:t>
                      </w:r>
                    </w:p>
                    <w:p w:rsidR="009B48AF" w:rsidRPr="00BA4D6D" w:rsidRDefault="009B48AF" w:rsidP="009B4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8 Créditos –4</w:t>
                      </w:r>
                      <w:r w:rsidRPr="00BA4D6D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hs)</w:t>
                      </w:r>
                    </w:p>
                  </w:txbxContent>
                </v:textbox>
              </v:rect>
              <v:line id="Line 220" o:spid="_x0000_s1244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" strokeweight="2.25pt">
                <v:stroke endcap="square"/>
              </v:line>
              <v:line id="Line 221" o:spid="_x0000_s1245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" strokeweight="2.25pt">
                <v:stroke endcap="square"/>
              </v:line>
              <v:line id="Line 222" o:spid="_x0000_s1246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" strokeweight="2.25pt">
                <v:stroke endcap="square"/>
              </v:line>
              <v:line id="Line 223" o:spid="_x0000_s1247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" strokeweight="2.25pt">
                <v:stroke endcap="square"/>
              </v:line>
            </v:group>
            <v:line id="Line 224" o:spid="_x0000_s1248" style="position:absolute;flip:x;visibility:visible" from="7567,8782" to="7567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" strokeweight="1.5pt">
              <v:stroke endarrow="block"/>
            </v:line>
            <v:line id="Line 225" o:spid="_x0000_s1249" style="position:absolute;visibility:visible" from="5336,8782" to="6154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" strokeweight="1.5pt">
              <v:stroke endarrow="block"/>
            </v:line>
            <v:line id="Line 226" o:spid="_x0000_s1250" style="position:absolute;flip:x;visibility:visible" from="10442,8802" to="10442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" strokeweight="1.5pt">
              <v:stroke endarrow="block"/>
            </v:line>
            <v:group id="Group 227" o:spid="_x0000_s1251" style="position:absolute;left:5336;top:8782;width:1037;height:2043" coordorigin="5462,8802" coordsize="1056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<v:shape id="AutoShape 228" o:spid="_x0000_s1252" type="#_x0000_t32" style="position:absolute;left:5462;top:8802;width:323;height:17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" strokeweight="1.5pt"/>
              <v:shape id="AutoShape 229" o:spid="_x0000_s1253" type="#_x0000_t32" style="position:absolute;left:5785;top:10512;width:733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" strokeweight="1.5pt"/>
              <v:line id="Line 230" o:spid="_x0000_s1254" style="position:absolute;flip:x;visibility:visible" from="6518,10512" to="6518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" strokeweight="1.5pt">
                <v:stroke endarrow="block"/>
              </v:line>
            </v:group>
            <v:group id="Group 231" o:spid="_x0000_s1255" style="position:absolute;left:9190;top:8792;width:904;height:2053" coordorigin="2431,4047" coordsize="88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<v:shape id="AutoShape 232" o:spid="_x0000_s1256" type="#_x0000_t32" style="position:absolute;left:3311;top:4047;width:0;height:169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" strokeweight="1.5pt"/>
              <v:shape id="AutoShape 233" o:spid="_x0000_s1257" type="#_x0000_t32" style="position:absolute;left:2431;top:5745;width:8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" strokeweight="1.5pt"/>
              <v:line id="Line 234" o:spid="_x0000_s1258" style="position:absolute;flip:x;visibility:visible" from="2431,5745" to="2431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" strokeweight="1.5pt">
                <v:stroke endarrow="block"/>
              </v:line>
            </v:group>
            <v:group id="Group 235" o:spid="_x0000_s1259" style="position:absolute;left:4590;top:8782;width:904;height:2053" coordorigin="2431,4047" coordsize="88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<v:shape id="AutoShape 236" o:spid="_x0000_s1260" type="#_x0000_t32" style="position:absolute;left:3311;top:4047;width:0;height:169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KL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" strokeweight="1.5pt"/>
              <v:shape id="AutoShape 237" o:spid="_x0000_s1261" type="#_x0000_t32" style="position:absolute;left:2431;top:5745;width:8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" strokeweight="1.5pt"/>
              <v:line id="Line 238" o:spid="_x0000_s1262" style="position:absolute;flip:x;visibility:visible" from="2431,5745" to="2431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" strokeweight="1.5pt">
                <v:stroke endarrow="block"/>
              </v:line>
            </v:group>
            <v:group id="Group 239" o:spid="_x0000_s1263" style="position:absolute;left:10677;top:8782;width:1089;height:3518" coordorigin="10905,8782" coordsize="1110,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<v:shape id="AutoShape 240" o:spid="_x0000_s1264" type="#_x0000_t32" style="position:absolute;left:11680;top:8782;width:33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VwZ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eNpnB/P&#10;xCMgV18AAAD//wMAUEsBAi0AFAAGAAgAAAAhANvh9svuAAAAhQEAABMAAAAAAAAAAAAAAAAAAAAA&#10;AFtDb250ZW50X1R5cGVzXS54bWxQSwECLQAUAAYACAAAACEAWvQsW78AAAAVAQAACwAAAAAAAAAA&#10;AAAAAAAfAQAAX3JlbHMvLnJlbHNQSwECLQAUAAYACAAAACEAfhlcGb0AAADcAAAADwAAAAAAAAAA&#10;AAAAAAAHAgAAZHJzL2Rvd25yZXYueG1sUEsFBgAAAAADAAMAtwAAAPECAAAAAA==&#10;" strokeweight="1.5pt"/>
              <v:shape id="AutoShape 241" o:spid="_x0000_s1265" type="#_x0000_t32" style="position:absolute;left:12015;top:8792;width:0;height:32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" strokeweight="1.5pt"/>
              <v:shape id="AutoShape 242" o:spid="_x0000_s1266" type="#_x0000_t32" style="position:absolute;left:10905;top:12016;width:111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" strokeweight="1.5pt"/>
              <v:line id="Line 243" o:spid="_x0000_s1267" style="position:absolute;flip:x;visibility:visible" from="10905,12016" to="10905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" strokeweight="1.5pt">
                <v:stroke endarrow="block"/>
              </v:line>
            </v:group>
            <v:group id="Group 244" o:spid="_x0000_s1268" style="position:absolute;left:3199;top:7117;width:8642;height:6847" coordorigin="3284,7117" coordsize="8807,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<v:shape id="AutoShape 245" o:spid="_x0000_s1269" type="#_x0000_t32" style="position:absolute;left:9532;top:7117;width:1;height:17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" strokeweight="1.5pt"/>
              <v:shape id="AutoShape 246" o:spid="_x0000_s1270" type="#_x0000_t32" style="position:absolute;left:9532;top:7290;width:255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" strokeweight="1.5pt"/>
              <v:shape id="AutoShape 247" o:spid="_x0000_s1271" type="#_x0000_t32" style="position:absolute;left:12090;top:7287;width:0;height:667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" strokeweight="1.5pt"/>
              <v:shape id="AutoShape 248" o:spid="_x0000_s1272" type="#_x0000_t32" style="position:absolute;left:3286;top:13964;width:88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" strokeweight="1.5pt"/>
              <v:shape id="AutoShape 249" o:spid="_x0000_s1273" type="#_x0000_t32" style="position:absolute;left:3284;top:13469;width:1;height:4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" strokeweight="1.5pt">
                <v:stroke endarrow="block"/>
              </v:shape>
              <v:shape id="AutoShape 250" o:spid="_x0000_s1274" type="#_x0000_t32" style="position:absolute;left:5555;top:13469;width:1;height:4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" strokeweight="1.5pt">
                <v:stroke endarrow="block"/>
              </v:shape>
              <v:shape id="AutoShape 251" o:spid="_x0000_s1275" type="#_x0000_t32" style="position:absolute;left:7995;top:13469;width:1;height:4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" strokeweight="1.5pt">
                <v:stroke endarrow="block"/>
              </v:shape>
            </v:group>
            <v:group id="Group 252" o:spid="_x0000_s1276" style="position:absolute;left:2472;top:5583;width:905;height:2179" coordorigin="2431,4047" coordsize="88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<v:shape id="AutoShape 253" o:spid="_x0000_s1277" type="#_x0000_t32" style="position:absolute;left:3311;top:4047;width:0;height:169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" strokeweight="1.5pt"/>
              <v:shape id="AutoShape 254" o:spid="_x0000_s1278" type="#_x0000_t32" style="position:absolute;left:2431;top:5745;width:8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" strokeweight="1.5pt"/>
              <v:line id="Line 255" o:spid="_x0000_s1279" style="position:absolute;flip:x;visibility:visible" from="2431,5745" to="2431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" strokeweight="1.5pt">
                <v:stroke endarrow="block"/>
              </v:line>
            </v:group>
          </v:group>
        </w:pic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C65D45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noProof/>
          <w:sz w:val="24"/>
          <w:szCs w:val="24"/>
          <w:lang w:val="es-AR" w:eastAsia="es-AR"/>
        </w:rPr>
        <w:pict>
          <v:shape id="Conector recto de flecha 256" o:spid="_x0000_s1281" type="#_x0000_t32" style="position:absolute;left:0;text-align:left;margin-left:293.2pt;margin-top:9.8pt;width:10.95pt;height:53.25pt;z-index:251661312;visibility:visible" strokecolor="black [3213]">
            <v:stroke endarrow="block"/>
          </v:shape>
        </w:pict>
      </w: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91486E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</w:p>
    <w:p w:rsidR="0091486E" w:rsidRPr="004A5E7C" w:rsidRDefault="00C65D45" w:rsidP="0091486E">
      <w:pPr>
        <w:widowControl w:val="0"/>
        <w:autoSpaceDE w:val="0"/>
        <w:autoSpaceDN w:val="0"/>
        <w:adjustRightInd w:val="0"/>
        <w:spacing w:before="29" w:after="0" w:line="240" w:lineRule="auto"/>
        <w:ind w:right="121"/>
        <w:jc w:val="right"/>
        <w:rPr>
          <w:rFonts w:ascii="Arial Narrow" w:hAnsi="Arial Narrow" w:cs="Arial"/>
          <w:sz w:val="24"/>
          <w:szCs w:val="24"/>
          <w:lang w:val="es-ES"/>
        </w:rPr>
      </w:pPr>
      <w:bookmarkStart w:id="0" w:name="_GoBack"/>
      <w:ins w:id="1" w:author="Cintia" w:date="2021-07-27T10:34:00Z">
        <w:r>
          <w:rPr>
            <w:rFonts w:ascii="Arial Narrow" w:hAnsi="Arial Narrow" w:cs="Arial"/>
            <w:noProof/>
            <w:sz w:val="24"/>
            <w:szCs w:val="24"/>
            <w:lang w:val="es-AR" w:eastAsia="es-AR"/>
          </w:rPr>
          <w:pict>
            <v:shape id="Conector recto de flecha 257" o:spid="_x0000_s1280" type="#_x0000_t32" style="position:absolute;left:0;text-align:left;margin-left:146.3pt;margin-top:24.55pt;width:67.7pt;height:30.7pt;flip:x;z-index:251662336;visibility:visible" strokecolor="black [3213]">
              <v:stroke endarrow="block"/>
            </v:shape>
          </w:pict>
        </w:r>
      </w:ins>
      <w:bookmarkEnd w:id="0"/>
    </w:p>
    <w:p w:rsidR="0091486E" w:rsidRPr="004A5E7C" w:rsidRDefault="0091486E" w:rsidP="004A5E7C">
      <w:pPr>
        <w:tabs>
          <w:tab w:val="left" w:pos="2130"/>
          <w:tab w:val="center" w:pos="4370"/>
        </w:tabs>
        <w:jc w:val="left"/>
        <w:rPr>
          <w:rFonts w:ascii="Arial Narrow" w:hAnsi="Arial Narrow" w:cs="Arial"/>
          <w:sz w:val="24"/>
          <w:szCs w:val="24"/>
          <w:lang w:val="es-ES"/>
        </w:rPr>
        <w:sectPr w:rsidR="0091486E" w:rsidRPr="004A5E7C">
          <w:pgSz w:w="11920" w:h="16840"/>
          <w:pgMar w:top="900" w:right="1580" w:bottom="280" w:left="1600" w:header="720" w:footer="720" w:gutter="0"/>
          <w:cols w:space="720" w:equalWidth="0">
            <w:col w:w="8740"/>
          </w:cols>
          <w:noEndnote/>
        </w:sectPr>
      </w:pPr>
    </w:p>
    <w:p w:rsidR="00950663" w:rsidRDefault="004A5E7C" w:rsidP="00950663">
      <w:pPr>
        <w:pStyle w:val="Ttulo1"/>
        <w:rPr>
          <w:lang w:val="pt-BR"/>
        </w:rPr>
      </w:pPr>
      <w:bookmarkStart w:id="2" w:name="_Toc1557550"/>
      <w:r w:rsidRPr="004A5E7C">
        <w:rPr>
          <w:rFonts w:ascii="Arial Narrow" w:hAnsi="Arial Narrow" w:cs="Arial"/>
          <w:color w:val="000000" w:themeColor="text1"/>
          <w:sz w:val="24"/>
          <w:szCs w:val="24"/>
          <w:u w:val="single"/>
          <w:lang w:val="pt-BR"/>
        </w:rPr>
        <w:lastRenderedPageBreak/>
        <w:t>OFERTA ACADÊMICA</w:t>
      </w:r>
      <w:bookmarkEnd w:id="2"/>
    </w:p>
    <w:p w:rsidR="004A5E7C" w:rsidRPr="00D57F73" w:rsidRDefault="004A5E7C" w:rsidP="00CC0D16">
      <w:pPr>
        <w:tabs>
          <w:tab w:val="left" w:pos="1275"/>
          <w:tab w:val="center" w:pos="6502"/>
        </w:tabs>
        <w:jc w:val="left"/>
        <w:rPr>
          <w:lang w:val="pt-BR"/>
        </w:rPr>
      </w:pPr>
      <w:r>
        <w:rPr>
          <w:lang w:val="pt-BR"/>
        </w:rPr>
        <w:tab/>
      </w:r>
    </w:p>
    <w:p w:rsidR="004A5E7C" w:rsidRPr="00183BB9" w:rsidRDefault="004A5E7C" w:rsidP="004A5E7C">
      <w:pPr>
        <w:rPr>
          <w:b/>
          <w:lang w:val="pt-BR"/>
        </w:rPr>
      </w:pPr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8"/>
        <w:gridCol w:w="6186"/>
        <w:gridCol w:w="3950"/>
      </w:tblGrid>
      <w:tr w:rsidR="00490E48" w:rsidRPr="003355FE" w:rsidTr="00A20E4E">
        <w:trPr>
          <w:trHeight w:val="491"/>
          <w:jc w:val="center"/>
        </w:trPr>
        <w:tc>
          <w:tcPr>
            <w:tcW w:w="1825" w:type="dxa"/>
            <w:vMerge w:val="restart"/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3355FE">
              <w:rPr>
                <w:rFonts w:ascii="Arial" w:hAnsi="Arial" w:cs="Arial"/>
                <w:b/>
                <w:bCs/>
                <w:lang w:val="es-AR" w:eastAsia="es-AR"/>
              </w:rPr>
              <w:t xml:space="preserve">Nombre  de la Asignatura </w:t>
            </w:r>
          </w:p>
        </w:tc>
        <w:tc>
          <w:tcPr>
            <w:tcW w:w="2633" w:type="dxa"/>
            <w:vMerge w:val="restart"/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3355FE">
              <w:rPr>
                <w:rFonts w:ascii="Arial" w:hAnsi="Arial" w:cs="Arial"/>
                <w:b/>
                <w:bCs/>
                <w:lang w:val="es-AR" w:eastAsia="es-AR"/>
              </w:rPr>
              <w:t>Días y Horarios de cursada</w:t>
            </w:r>
          </w:p>
        </w:tc>
        <w:tc>
          <w:tcPr>
            <w:tcW w:w="1681" w:type="dxa"/>
            <w:vMerge w:val="restart"/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3355FE">
              <w:rPr>
                <w:rFonts w:ascii="Arial" w:hAnsi="Arial" w:cs="Arial"/>
                <w:b/>
                <w:bCs/>
                <w:lang w:val="es-AR" w:eastAsia="es-AR"/>
              </w:rPr>
              <w:t xml:space="preserve">Docente/s a cargo. </w:t>
            </w:r>
          </w:p>
        </w:tc>
      </w:tr>
      <w:tr w:rsidR="00490E48" w:rsidRPr="003355FE" w:rsidTr="00A20E4E">
        <w:trPr>
          <w:trHeight w:val="491"/>
          <w:jc w:val="center"/>
        </w:trPr>
        <w:tc>
          <w:tcPr>
            <w:tcW w:w="1825" w:type="dxa"/>
            <w:vMerge/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633" w:type="dxa"/>
            <w:vMerge/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Matemática Aplicada 1</w:t>
            </w:r>
          </w:p>
        </w:tc>
        <w:tc>
          <w:tcPr>
            <w:tcW w:w="2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Lunes de 10 a 12 hs Martes de 8 a 12 hs</w:t>
            </w:r>
          </w:p>
        </w:tc>
        <w:tc>
          <w:tcPr>
            <w:tcW w:w="16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Luciana Volta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Matemática Aplicada 2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Martes de 18 a 22 hs Jueves de 20 a 22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Marcos Grosso </w:t>
            </w:r>
          </w:p>
        </w:tc>
      </w:tr>
      <w:tr w:rsidR="00490E48" w:rsidRPr="003355FE" w:rsidTr="00A20E4E">
        <w:trPr>
          <w:trHeight w:val="102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Estadística Aplicada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Lunes de 14 a 18 hs Miércoles de 16 a 18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Carlos Mulreedy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Química General 1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Lunes de 18 a 22 hs Jueves de 18 a 20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Marta Badino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Química General 2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Lunes de 14 a 16 hs Jueves de 14 a 18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Marta Badino (PI-E)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Laboratorio de Química Instrumental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Martes de 18 a 22 hs Jueves de 18 a 20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Sebastián Ardanaz </w:t>
            </w:r>
          </w:p>
        </w:tc>
      </w:tr>
      <w:tr w:rsidR="00490E48" w:rsidRPr="003355FE" w:rsidTr="00A20E4E">
        <w:trPr>
          <w:trHeight w:val="124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Taller de Química 1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Miércoles de 9 a 13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Jorge Trelles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Taller de Química 2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Miércoles de 14 a 18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Cecilia Reche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Taller de Química 3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Miércoles de 18 a 22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Alejandra Belizan </w:t>
            </w:r>
          </w:p>
        </w:tc>
      </w:tr>
      <w:tr w:rsidR="00490E48" w:rsidRPr="003355FE" w:rsidTr="00A20E4E">
        <w:trPr>
          <w:trHeight w:val="88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lastRenderedPageBreak/>
              <w:t>Taller de Física Aplicada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Martes de 18 a 22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000000"/>
                <w:lang w:val="es-AR" w:eastAsia="es-AR"/>
              </w:rPr>
            </w:pPr>
            <w:r w:rsidRPr="003355FE">
              <w:rPr>
                <w:rFonts w:ascii="Arial" w:hAnsi="Arial" w:cs="Arial"/>
                <w:color w:val="000000"/>
                <w:lang w:val="es-AR" w:eastAsia="es-AR"/>
              </w:rPr>
              <w:t xml:space="preserve">Leonardo Versaci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Fundamentos en Biología Celular y Molecular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Viernes de 13 a 17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Cintia Rivero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Química Orgánica Eco-compatible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Jueves de 18 a 21 hs Sábado de 9 a 12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Detorre Lucas </w:t>
            </w:r>
          </w:p>
        </w:tc>
      </w:tr>
      <w:tr w:rsidR="00490E48" w:rsidRPr="003355FE" w:rsidTr="00A20E4E">
        <w:trPr>
          <w:trHeight w:val="30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Microbiología Ambiental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Lunes de 18 a 21 hs Miércoles de 18 a 21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Delfederico Lucrecia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Técnicas de Análisis Ambiental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Viernes de 17 a 21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Frassanito Bruno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Residuos Sólidos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Viernes 17 a 21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Molina Nadia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Reservorios petroleros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Martes de 18 a 21 hs Viernes de 18 a 21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Juan Manuel Soria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Biorremediación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Lunes de 17 a 21 hs Miércoles de 17 a 21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Claudia Britos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Producción por fermentadores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Lunes de 10 a 12 hs Miércoles de 9 a 13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Soto Silvia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Gestión Ambiental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Lunes de 18 a 21 hs Jueves de 18 a 21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Soledad Medina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Higiene, Seguridad y Medio Ambiente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Martes de 9 a 13 hs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 xml:space="preserve">Vera Mignaqui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Informática 1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no va con horario por ser virtual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Duarte Elizabeth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Informática 2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>no va con horario por ser virtual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490E48">
            <w:pPr>
              <w:rPr>
                <w:rFonts w:ascii="Arial" w:hAnsi="Arial" w:cs="Arial"/>
                <w:color w:val="1D1B10"/>
                <w:lang w:val="es-AR" w:eastAsia="es-AR"/>
              </w:rPr>
            </w:pPr>
            <w:r w:rsidRPr="003355FE">
              <w:rPr>
                <w:rFonts w:ascii="Arial" w:hAnsi="Arial" w:cs="Arial"/>
                <w:color w:val="1D1B10"/>
                <w:lang w:val="es-AR" w:eastAsia="es-AR"/>
              </w:rPr>
              <w:t xml:space="preserve">Balderrama Alejandra 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Inglés Básico</w:t>
            </w:r>
          </w:p>
        </w:tc>
        <w:tc>
          <w:tcPr>
            <w:tcW w:w="2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no va con horario por ser virtual</w:t>
            </w:r>
          </w:p>
        </w:tc>
        <w:tc>
          <w:tcPr>
            <w:tcW w:w="16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Duch Virginia</w:t>
            </w:r>
          </w:p>
        </w:tc>
      </w:tr>
      <w:tr w:rsidR="00490E48" w:rsidRPr="003355FE" w:rsidTr="00A20E4E">
        <w:trPr>
          <w:trHeight w:val="315"/>
          <w:jc w:val="center"/>
        </w:trPr>
        <w:tc>
          <w:tcPr>
            <w:tcW w:w="182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Inglés Técnico</w:t>
            </w:r>
          </w:p>
        </w:tc>
        <w:tc>
          <w:tcPr>
            <w:tcW w:w="26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no va con horario por ser virtual</w:t>
            </w:r>
          </w:p>
        </w:tc>
        <w:tc>
          <w:tcPr>
            <w:tcW w:w="168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0E48" w:rsidRPr="003355FE" w:rsidRDefault="00490E48" w:rsidP="00A20E4E">
            <w:pPr>
              <w:rPr>
                <w:rFonts w:ascii="Arial" w:hAnsi="Arial" w:cs="Arial"/>
                <w:lang w:val="es-AR" w:eastAsia="es-AR"/>
              </w:rPr>
            </w:pPr>
            <w:r w:rsidRPr="003355FE">
              <w:rPr>
                <w:rFonts w:ascii="Arial" w:hAnsi="Arial" w:cs="Arial"/>
                <w:lang w:val="es-AR" w:eastAsia="es-AR"/>
              </w:rPr>
              <w:t>Duch Virginia</w:t>
            </w:r>
          </w:p>
        </w:tc>
      </w:tr>
    </w:tbl>
    <w:p w:rsidR="0091486E" w:rsidRPr="004A5E7C" w:rsidRDefault="0091486E" w:rsidP="00C539EC">
      <w:pPr>
        <w:spacing w:after="0" w:line="360" w:lineRule="auto"/>
        <w:ind w:firstLine="708"/>
        <w:jc w:val="both"/>
        <w:rPr>
          <w:rFonts w:ascii="Arial Narrow" w:hAnsi="Arial Narrow"/>
          <w:lang w:val="es-MX"/>
        </w:rPr>
      </w:pPr>
    </w:p>
    <w:sectPr w:rsidR="0091486E" w:rsidRPr="004A5E7C" w:rsidSect="00490E48">
      <w:pgSz w:w="16840" w:h="11920" w:orient="landscape"/>
      <w:pgMar w:top="1582" w:right="278" w:bottom="159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03" w:rsidRDefault="00F42403" w:rsidP="007232B4">
      <w:pPr>
        <w:spacing w:after="0" w:line="240" w:lineRule="auto"/>
      </w:pPr>
      <w:r>
        <w:separator/>
      </w:r>
    </w:p>
  </w:endnote>
  <w:endnote w:type="continuationSeparator" w:id="1">
    <w:p w:rsidR="00F42403" w:rsidRDefault="00F42403" w:rsidP="0072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0938"/>
      <w:docPartObj>
        <w:docPartGallery w:val="Page Numbers (Bottom of Page)"/>
        <w:docPartUnique/>
      </w:docPartObj>
    </w:sdtPr>
    <w:sdtContent>
      <w:p w:rsidR="007232B4" w:rsidRDefault="00C65D45">
        <w:pPr>
          <w:pStyle w:val="Piedepgina"/>
          <w:jc w:val="right"/>
        </w:pPr>
        <w:r>
          <w:fldChar w:fldCharType="begin"/>
        </w:r>
        <w:r w:rsidR="00505F1C">
          <w:instrText xml:space="preserve"> PAGE   \* MERGEFORMAT </w:instrText>
        </w:r>
        <w:r>
          <w:fldChar w:fldCharType="separate"/>
        </w:r>
        <w:r w:rsidR="00E356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32B4" w:rsidRDefault="007232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03" w:rsidRDefault="00F42403" w:rsidP="007232B4">
      <w:pPr>
        <w:spacing w:after="0" w:line="240" w:lineRule="auto"/>
      </w:pPr>
      <w:r>
        <w:separator/>
      </w:r>
    </w:p>
  </w:footnote>
  <w:footnote w:type="continuationSeparator" w:id="1">
    <w:p w:rsidR="00F42403" w:rsidRDefault="00F42403" w:rsidP="0072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2C4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7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F0B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B8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0C4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74B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2A9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84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BAB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2C4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D7F38"/>
    <w:multiLevelType w:val="hybridMultilevel"/>
    <w:tmpl w:val="93E05C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F1522"/>
    <w:multiLevelType w:val="hybridMultilevel"/>
    <w:tmpl w:val="E71E1F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93D7A86"/>
    <w:multiLevelType w:val="hybridMultilevel"/>
    <w:tmpl w:val="7204A7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70D15"/>
    <w:multiLevelType w:val="hybridMultilevel"/>
    <w:tmpl w:val="2D267788"/>
    <w:lvl w:ilvl="0" w:tplc="0C0A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281D14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6A06E1"/>
    <w:multiLevelType w:val="hybridMultilevel"/>
    <w:tmpl w:val="1DD0177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AF65C7"/>
    <w:multiLevelType w:val="hybridMultilevel"/>
    <w:tmpl w:val="88E41A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32CE7"/>
    <w:multiLevelType w:val="hybridMultilevel"/>
    <w:tmpl w:val="9A9CBB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F83263"/>
    <w:multiLevelType w:val="hybridMultilevel"/>
    <w:tmpl w:val="8692F1F6"/>
    <w:lvl w:ilvl="0" w:tplc="33801D1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B29C9"/>
    <w:multiLevelType w:val="hybridMultilevel"/>
    <w:tmpl w:val="4154825A"/>
    <w:lvl w:ilvl="0" w:tplc="52B8EE86">
      <w:numFmt w:val="bullet"/>
      <w:lvlText w:val="-"/>
      <w:lvlJc w:val="left"/>
      <w:pPr>
        <w:ind w:left="1440" w:hanging="360"/>
      </w:pPr>
      <w:rPr>
        <w:rFonts w:ascii="Calibri" w:eastAsia="Calibri" w:hAnsi="Calibri" w:cs="Arial Narrow" w:hint="default"/>
        <w:b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77CE5"/>
    <w:multiLevelType w:val="hybridMultilevel"/>
    <w:tmpl w:val="42DEC29E"/>
    <w:lvl w:ilvl="0" w:tplc="0C0A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1">
    <w:nsid w:val="54852976"/>
    <w:multiLevelType w:val="hybridMultilevel"/>
    <w:tmpl w:val="A52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56BE4"/>
    <w:multiLevelType w:val="hybridMultilevel"/>
    <w:tmpl w:val="4CAEFD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92E07"/>
    <w:multiLevelType w:val="hybridMultilevel"/>
    <w:tmpl w:val="1B420F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2020EB"/>
    <w:multiLevelType w:val="hybridMultilevel"/>
    <w:tmpl w:val="809C6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45BC6"/>
    <w:multiLevelType w:val="hybridMultilevel"/>
    <w:tmpl w:val="0F942114"/>
    <w:lvl w:ilvl="0" w:tplc="0C0A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6">
    <w:nsid w:val="72980A41"/>
    <w:multiLevelType w:val="hybridMultilevel"/>
    <w:tmpl w:val="06CE77A8"/>
    <w:lvl w:ilvl="0" w:tplc="498CE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1A66FE"/>
    <w:multiLevelType w:val="hybridMultilevel"/>
    <w:tmpl w:val="33C0A928"/>
    <w:lvl w:ilvl="0" w:tplc="5B4A9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73AFF"/>
    <w:multiLevelType w:val="hybridMultilevel"/>
    <w:tmpl w:val="11CAB2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397AEE"/>
    <w:multiLevelType w:val="hybridMultilevel"/>
    <w:tmpl w:val="B75A94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CA2EA1"/>
    <w:multiLevelType w:val="hybridMultilevel"/>
    <w:tmpl w:val="3B384F8A"/>
    <w:lvl w:ilvl="0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12"/>
  </w:num>
  <w:num w:numId="14">
    <w:abstractNumId w:val="23"/>
  </w:num>
  <w:num w:numId="15">
    <w:abstractNumId w:val="25"/>
  </w:num>
  <w:num w:numId="16">
    <w:abstractNumId w:val="30"/>
  </w:num>
  <w:num w:numId="17">
    <w:abstractNumId w:val="13"/>
  </w:num>
  <w:num w:numId="18">
    <w:abstractNumId w:val="29"/>
  </w:num>
  <w:num w:numId="19">
    <w:abstractNumId w:val="20"/>
  </w:num>
  <w:num w:numId="20">
    <w:abstractNumId w:val="11"/>
  </w:num>
  <w:num w:numId="21">
    <w:abstractNumId w:val="17"/>
  </w:num>
  <w:num w:numId="22">
    <w:abstractNumId w:val="19"/>
  </w:num>
  <w:num w:numId="23">
    <w:abstractNumId w:val="10"/>
  </w:num>
  <w:num w:numId="24">
    <w:abstractNumId w:val="14"/>
  </w:num>
  <w:num w:numId="25">
    <w:abstractNumId w:val="26"/>
  </w:num>
  <w:num w:numId="26">
    <w:abstractNumId w:val="22"/>
  </w:num>
  <w:num w:numId="27">
    <w:abstractNumId w:val="16"/>
  </w:num>
  <w:num w:numId="28">
    <w:abstractNumId w:val="24"/>
  </w:num>
  <w:num w:numId="29">
    <w:abstractNumId w:val="15"/>
  </w:num>
  <w:num w:numId="30">
    <w:abstractNumId w:val="21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ntia">
    <w15:presenceInfo w15:providerId="None" w15:userId="Cint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86E"/>
    <w:rsid w:val="00002A08"/>
    <w:rsid w:val="0000536C"/>
    <w:rsid w:val="00034470"/>
    <w:rsid w:val="0004274F"/>
    <w:rsid w:val="0006212E"/>
    <w:rsid w:val="0008312B"/>
    <w:rsid w:val="000B428F"/>
    <w:rsid w:val="00183BB9"/>
    <w:rsid w:val="001E1F73"/>
    <w:rsid w:val="00275DAF"/>
    <w:rsid w:val="00294A2A"/>
    <w:rsid w:val="002A5871"/>
    <w:rsid w:val="002F18AF"/>
    <w:rsid w:val="002F19A5"/>
    <w:rsid w:val="0031010E"/>
    <w:rsid w:val="00345942"/>
    <w:rsid w:val="00365AB7"/>
    <w:rsid w:val="0039696A"/>
    <w:rsid w:val="003B67EF"/>
    <w:rsid w:val="003E0C63"/>
    <w:rsid w:val="003E4041"/>
    <w:rsid w:val="003E4F93"/>
    <w:rsid w:val="0047072C"/>
    <w:rsid w:val="00490E48"/>
    <w:rsid w:val="004A11E2"/>
    <w:rsid w:val="004A5E7C"/>
    <w:rsid w:val="004C4E6F"/>
    <w:rsid w:val="004F1E1B"/>
    <w:rsid w:val="00505F1C"/>
    <w:rsid w:val="005C369A"/>
    <w:rsid w:val="005D7650"/>
    <w:rsid w:val="00624EEF"/>
    <w:rsid w:val="00652568"/>
    <w:rsid w:val="006B2BC9"/>
    <w:rsid w:val="006F0440"/>
    <w:rsid w:val="00701A58"/>
    <w:rsid w:val="007232B4"/>
    <w:rsid w:val="00771882"/>
    <w:rsid w:val="0079229C"/>
    <w:rsid w:val="008002CD"/>
    <w:rsid w:val="008243E8"/>
    <w:rsid w:val="00862842"/>
    <w:rsid w:val="008722FA"/>
    <w:rsid w:val="008815C6"/>
    <w:rsid w:val="00897268"/>
    <w:rsid w:val="008A07A0"/>
    <w:rsid w:val="008B5595"/>
    <w:rsid w:val="008C135E"/>
    <w:rsid w:val="008C186B"/>
    <w:rsid w:val="008C59A6"/>
    <w:rsid w:val="0091486E"/>
    <w:rsid w:val="0093167D"/>
    <w:rsid w:val="0094370E"/>
    <w:rsid w:val="00950663"/>
    <w:rsid w:val="009B48AF"/>
    <w:rsid w:val="009D558B"/>
    <w:rsid w:val="009F035C"/>
    <w:rsid w:val="00A0304C"/>
    <w:rsid w:val="00A17269"/>
    <w:rsid w:val="00A46F04"/>
    <w:rsid w:val="00A72BDE"/>
    <w:rsid w:val="00A97381"/>
    <w:rsid w:val="00AA0904"/>
    <w:rsid w:val="00AA5FD0"/>
    <w:rsid w:val="00AA6DB5"/>
    <w:rsid w:val="00AC2C4F"/>
    <w:rsid w:val="00B61678"/>
    <w:rsid w:val="00B655FF"/>
    <w:rsid w:val="00B86F3D"/>
    <w:rsid w:val="00BA6536"/>
    <w:rsid w:val="00BB042C"/>
    <w:rsid w:val="00BD0B0B"/>
    <w:rsid w:val="00C539EC"/>
    <w:rsid w:val="00C65D45"/>
    <w:rsid w:val="00CC0D16"/>
    <w:rsid w:val="00CF7F35"/>
    <w:rsid w:val="00D1329E"/>
    <w:rsid w:val="00D567E5"/>
    <w:rsid w:val="00D57789"/>
    <w:rsid w:val="00D95D92"/>
    <w:rsid w:val="00DB3D33"/>
    <w:rsid w:val="00DC495C"/>
    <w:rsid w:val="00DC6741"/>
    <w:rsid w:val="00E01F11"/>
    <w:rsid w:val="00E356E8"/>
    <w:rsid w:val="00E71477"/>
    <w:rsid w:val="00E94753"/>
    <w:rsid w:val="00EA6B29"/>
    <w:rsid w:val="00EF1D46"/>
    <w:rsid w:val="00EF5A78"/>
    <w:rsid w:val="00F14B2A"/>
    <w:rsid w:val="00F354E0"/>
    <w:rsid w:val="00F365D5"/>
    <w:rsid w:val="00F42403"/>
    <w:rsid w:val="00F42F74"/>
    <w:rsid w:val="00F5469C"/>
    <w:rsid w:val="00FA613E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30" type="connector" idref="#AutoShape 82"/>
        <o:r id="V:Rule31" type="connector" idref="#AutoShape 89"/>
        <o:r id="V:Rule32" type="connector" idref="#AutoShape 88"/>
        <o:r id="V:Rule33" type="connector" idref="#Conector recto de flecha 257"/>
        <o:r id="V:Rule34" type="connector" idref="#AutoShape 130"/>
        <o:r id="V:Rule35" type="connector" idref="#AutoShape 242"/>
        <o:r id="V:Rule36" type="connector" idref="#AutoShape 129"/>
        <o:r id="V:Rule37" type="connector" idref="#AutoShape 245"/>
        <o:r id="V:Rule38" type="connector" idref="#Conector recto de flecha 256"/>
        <o:r id="V:Rule39" type="connector" idref="#AutoShape 104"/>
        <o:r id="V:Rule40" type="connector" idref="#AutoShape 105"/>
        <o:r id="V:Rule41" type="connector" idref="#AutoShape 228"/>
        <o:r id="V:Rule42" type="connector" idref="#AutoShape 247"/>
        <o:r id="V:Rule43" type="connector" idref="#AutoShape 246"/>
        <o:r id="V:Rule44" type="connector" idref="#AutoShape 229"/>
        <o:r id="V:Rule45" type="connector" idref="#AutoShape 248"/>
        <o:r id="V:Rule46" type="connector" idref="#AutoShape 233"/>
        <o:r id="V:Rule47" type="connector" idref="#AutoShape 232"/>
        <o:r id="V:Rule48" type="connector" idref="#AutoShape 249"/>
        <o:r id="V:Rule49" type="connector" idref="#AutoShape 253"/>
        <o:r id="V:Rule50" type="connector" idref="#AutoShape 241"/>
        <o:r id="V:Rule51" type="connector" idref="#AutoShape 132"/>
        <o:r id="V:Rule52" type="connector" idref="#AutoShape 240"/>
        <o:r id="V:Rule53" type="connector" idref="#AutoShape 133"/>
        <o:r id="V:Rule54" type="connector" idref="#AutoShape 254"/>
        <o:r id="V:Rule55" type="connector" idref="#AutoShape 236"/>
        <o:r id="V:Rule56" type="connector" idref="#AutoShape 251"/>
        <o:r id="V:Rule57" type="connector" idref="#AutoShape 250"/>
        <o:r id="V:Rule58" type="connector" idref="#AutoShape 2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6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5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91486E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91486E"/>
    <w:pPr>
      <w:keepNext/>
      <w:spacing w:before="240" w:after="60" w:line="240" w:lineRule="auto"/>
      <w:outlineLvl w:val="2"/>
    </w:pPr>
    <w:rPr>
      <w:rFonts w:ascii="Arial" w:hAnsi="Arial" w:cs="Arial"/>
      <w:sz w:val="24"/>
      <w:szCs w:val="24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91486E"/>
    <w:pPr>
      <w:keepNext/>
      <w:spacing w:after="0" w:line="240" w:lineRule="auto"/>
      <w:outlineLvl w:val="3"/>
    </w:pPr>
    <w:rPr>
      <w:rFonts w:ascii="Arial" w:eastAsia="Calibri" w:hAnsi="Arial" w:cs="Arial"/>
      <w:b/>
      <w:bCs/>
      <w:sz w:val="20"/>
      <w:szCs w:val="20"/>
      <w:lang w:val="es-AR" w:eastAsia="es-ES"/>
    </w:rPr>
  </w:style>
  <w:style w:type="paragraph" w:styleId="Ttulo5">
    <w:name w:val="heading 5"/>
    <w:basedOn w:val="Normal"/>
    <w:next w:val="Normal"/>
    <w:link w:val="Ttulo5Car"/>
    <w:qFormat/>
    <w:rsid w:val="009148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1486E"/>
    <w:rPr>
      <w:rFonts w:ascii="Arial" w:eastAsia="MS Mincho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91486E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91486E"/>
    <w:rPr>
      <w:rFonts w:ascii="Arial" w:eastAsia="Calibri" w:hAnsi="Arial" w:cs="Arial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148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rsid w:val="009148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91486E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rsid w:val="009148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6E"/>
    <w:rPr>
      <w:rFonts w:ascii="Calibri" w:eastAsia="Times New Roman" w:hAnsi="Calibri" w:cs="Times New Roman"/>
      <w:lang w:val="en-US"/>
    </w:rPr>
  </w:style>
  <w:style w:type="character" w:styleId="Nmerodepgina">
    <w:name w:val="page number"/>
    <w:basedOn w:val="Fuentedeprrafopredeter"/>
    <w:rsid w:val="0091486E"/>
  </w:style>
  <w:style w:type="paragraph" w:customStyle="1" w:styleId="TextoindependienteTeoremaTexto">
    <w:name w:val="Texto independiente.Teorema Texto"/>
    <w:basedOn w:val="Normal"/>
    <w:rsid w:val="0091486E"/>
    <w:pPr>
      <w:spacing w:after="0" w:line="360" w:lineRule="auto"/>
      <w:jc w:val="both"/>
    </w:pPr>
    <w:rPr>
      <w:rFonts w:ascii="Arial" w:eastAsia="Calibri" w:hAnsi="Arial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1486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1486E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91486E"/>
    <w:pPr>
      <w:spacing w:after="120" w:line="48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1486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91486E"/>
    <w:pPr>
      <w:spacing w:after="0" w:line="240" w:lineRule="auto"/>
    </w:pPr>
    <w:rPr>
      <w:rFonts w:ascii="Tahoma" w:eastAsia="Calibri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1486E"/>
    <w:rPr>
      <w:rFonts w:ascii="Tahoma" w:eastAsia="Calibri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1486E"/>
    <w:pPr>
      <w:ind w:left="720"/>
      <w:contextualSpacing/>
    </w:pPr>
    <w:rPr>
      <w:rFonts w:eastAsia="Calibri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9148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486E"/>
    <w:rPr>
      <w:rFonts w:ascii="Calibri" w:eastAsia="Times New Roman" w:hAnsi="Calibri" w:cs="Times New Roman"/>
      <w:lang w:val="en-US"/>
    </w:rPr>
  </w:style>
  <w:style w:type="paragraph" w:customStyle="1" w:styleId="CM21">
    <w:name w:val="CM21"/>
    <w:basedOn w:val="Normal"/>
    <w:next w:val="Normal"/>
    <w:rsid w:val="007232B4"/>
    <w:pPr>
      <w:widowControl w:val="0"/>
      <w:autoSpaceDE w:val="0"/>
      <w:autoSpaceDN w:val="0"/>
      <w:adjustRightInd w:val="0"/>
      <w:spacing w:after="265" w:line="240" w:lineRule="auto"/>
      <w:jc w:val="left"/>
    </w:pPr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7232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4A5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655FF"/>
    <w:pPr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B655F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55FF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nicaturas.unq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tapunq@gmail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7FF2-F238-4704-9233-80976FEF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unq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jtrelles</dc:creator>
  <cp:lastModifiedBy>Mabel Roig</cp:lastModifiedBy>
  <cp:revision>2</cp:revision>
  <cp:lastPrinted>2019-02-27T18:55:00Z</cp:lastPrinted>
  <dcterms:created xsi:type="dcterms:W3CDTF">2021-07-29T04:24:00Z</dcterms:created>
  <dcterms:modified xsi:type="dcterms:W3CDTF">2021-07-29T04:24:00Z</dcterms:modified>
</cp:coreProperties>
</file>